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b/>
          <w:sz w:val="32"/>
          <w:szCs w:val="32"/>
        </w:rPr>
      </w:pPr>
      <w:r>
        <w:rPr>
          <w:rFonts w:hint="eastAsia"/>
          <w:b/>
          <w:sz w:val="32"/>
          <w:szCs w:val="32"/>
        </w:rPr>
        <w:t>《高直链淀粉玉米》团体标准编制说明</w:t>
      </w:r>
    </w:p>
    <w:p>
      <w:pPr>
        <w:adjustRightInd w:val="0"/>
        <w:spacing w:line="360" w:lineRule="auto"/>
        <w:ind w:firstLine="630" w:firstLineChars="300"/>
        <w:textAlignment w:val="baseline"/>
        <w:rPr>
          <w:ins w:id="0" w:author="潇楠" w:date="2022-08-26T15:33:58Z"/>
          <w:rFonts w:hint="eastAsia"/>
          <w:szCs w:val="21"/>
        </w:rPr>
      </w:pPr>
    </w:p>
    <w:p>
      <w:pPr>
        <w:adjustRightInd w:val="0"/>
        <w:spacing w:line="360" w:lineRule="auto"/>
        <w:ind w:firstLine="630" w:firstLineChars="300"/>
        <w:textAlignment w:val="baseline"/>
        <w:rPr>
          <w:szCs w:val="21"/>
        </w:rPr>
      </w:pPr>
      <w:bookmarkStart w:id="0" w:name="_GoBack"/>
      <w:bookmarkEnd w:id="0"/>
      <w:r>
        <w:rPr>
          <w:rFonts w:hint="eastAsia"/>
          <w:szCs w:val="21"/>
        </w:rPr>
        <w:t>一、工作简况，包括任务来源与项目编号、标准主要起草单位、主要起草人、简要起草过程</w:t>
      </w:r>
    </w:p>
    <w:p>
      <w:pPr>
        <w:adjustRightInd w:val="0"/>
        <w:spacing w:line="360" w:lineRule="auto"/>
        <w:ind w:firstLine="420" w:firstLineChars="200"/>
        <w:textAlignment w:val="baseline"/>
        <w:rPr>
          <w:rFonts w:cs="Arial"/>
          <w:b/>
          <w:szCs w:val="21"/>
        </w:rPr>
      </w:pPr>
      <w:r>
        <w:rPr>
          <w:rFonts w:hint="eastAsia" w:cs="Arial"/>
          <w:b/>
          <w:szCs w:val="21"/>
        </w:rPr>
        <w:t>(</w:t>
      </w:r>
      <w:r>
        <w:rPr>
          <w:rFonts w:hint="eastAsia" w:hAnsi="宋体" w:cs="Arial"/>
          <w:b/>
          <w:szCs w:val="21"/>
        </w:rPr>
        <w:t>一</w:t>
      </w:r>
      <w:r>
        <w:rPr>
          <w:rFonts w:hint="eastAsia" w:cs="Arial"/>
          <w:b/>
          <w:szCs w:val="21"/>
        </w:rPr>
        <w:t xml:space="preserve">) </w:t>
      </w:r>
      <w:r>
        <w:rPr>
          <w:rFonts w:hint="eastAsia" w:hAnsi="宋体" w:cs="Arial"/>
          <w:b/>
          <w:szCs w:val="21"/>
        </w:rPr>
        <w:t>任务来源与项目编号、主要起草单位及主要起草人</w:t>
      </w:r>
    </w:p>
    <w:p>
      <w:pPr>
        <w:widowControl/>
        <w:adjustRightInd w:val="0"/>
        <w:spacing w:line="300" w:lineRule="auto"/>
        <w:ind w:firstLine="420" w:firstLineChars="200"/>
        <w:textAlignment w:val="baseline"/>
        <w:rPr>
          <w:szCs w:val="21"/>
        </w:rPr>
      </w:pPr>
      <w:r>
        <w:rPr>
          <w:rFonts w:hint="eastAsia"/>
          <w:szCs w:val="21"/>
        </w:rPr>
        <w:t>本项目是根据中国粮油学会[</w:t>
      </w:r>
      <w:r>
        <w:rPr>
          <w:szCs w:val="21"/>
        </w:rPr>
        <w:t>2021]47</w:t>
      </w:r>
      <w:r>
        <w:rPr>
          <w:rFonts w:hint="eastAsia"/>
          <w:szCs w:val="21"/>
        </w:rPr>
        <w:t>号文《关于发布中国粮油学会2</w:t>
      </w:r>
      <w:r>
        <w:rPr>
          <w:szCs w:val="21"/>
        </w:rPr>
        <w:t>021</w:t>
      </w:r>
      <w:r>
        <w:rPr>
          <w:rFonts w:hint="eastAsia"/>
          <w:szCs w:val="21"/>
        </w:rPr>
        <w:t>年第一批团体标准立项公告的通知》，标准立项项目名称为《高直链淀粉玉米》）进行制定。本标准是由江南大学提出。主要起草单位： 江南大学；海南善粮科技有限公司；山东福洋生物科技有限公司；山东美辰生物科技有限公司；主要起草人： 顾正彪；洪雁；温正堂；赵伟；王利；程力；李兆丰；李才明；班宵逢</w:t>
      </w:r>
      <w:r>
        <w:rPr>
          <w:rFonts w:hint="eastAsia"/>
        </w:rPr>
        <w:t>。</w:t>
      </w:r>
      <w:r>
        <w:rPr>
          <w:szCs w:val="21"/>
        </w:rPr>
        <w:t xml:space="preserve">     </w:t>
      </w:r>
    </w:p>
    <w:p>
      <w:pPr>
        <w:widowControl/>
        <w:adjustRightInd w:val="0"/>
        <w:spacing w:line="300" w:lineRule="auto"/>
        <w:ind w:firstLine="210" w:firstLineChars="100"/>
        <w:textAlignment w:val="baseline"/>
        <w:rPr>
          <w:rFonts w:cs="Arial"/>
          <w:b/>
          <w:szCs w:val="21"/>
        </w:rPr>
      </w:pPr>
      <w:r>
        <w:rPr>
          <w:rFonts w:hint="eastAsia" w:cs="Arial"/>
          <w:b/>
          <w:szCs w:val="21"/>
        </w:rPr>
        <w:t>（二）工作过程</w:t>
      </w:r>
    </w:p>
    <w:p>
      <w:pPr>
        <w:adjustRightInd w:val="0"/>
        <w:spacing w:line="300" w:lineRule="auto"/>
        <w:ind w:firstLine="420" w:firstLineChars="200"/>
        <w:textAlignment w:val="baseline"/>
        <w:rPr>
          <w:szCs w:val="21"/>
        </w:rPr>
      </w:pPr>
      <w:r>
        <w:rPr>
          <w:rFonts w:hint="eastAsia"/>
          <w:szCs w:val="21"/>
        </w:rPr>
        <w:t>起草阶段：根据</w:t>
      </w:r>
      <w:r>
        <w:rPr>
          <w:szCs w:val="21"/>
        </w:rPr>
        <w:t>2021</w:t>
      </w:r>
      <w:r>
        <w:rPr>
          <w:rFonts w:hint="eastAsia"/>
          <w:szCs w:val="21"/>
        </w:rPr>
        <w:t>年中国粮油学会团体标准制修订计划和要求，2</w:t>
      </w:r>
      <w:r>
        <w:rPr>
          <w:szCs w:val="21"/>
        </w:rPr>
        <w:t>021</w:t>
      </w:r>
      <w:r>
        <w:rPr>
          <w:rFonts w:hint="eastAsia"/>
          <w:szCs w:val="21"/>
        </w:rPr>
        <w:t>年</w:t>
      </w:r>
      <w:r>
        <w:rPr>
          <w:szCs w:val="21"/>
        </w:rPr>
        <w:t>6</w:t>
      </w:r>
      <w:r>
        <w:rPr>
          <w:rFonts w:hint="eastAsia"/>
          <w:szCs w:val="21"/>
        </w:rPr>
        <w:t>月组成标准起草小组。标准起草小组在标准下达之前，与相关高直链淀粉玉米种植企业以及生产企业联系，收集大量的数据和样品，包括不同批次和不同来源的高直链淀粉玉米中直链淀粉含量、容量、不完善率杂质等情况。在此基础上，起草小组根据行业现状以及下游应用要求等，结合我国标准的体系、编写要求、有关规定以及检测数据等，于2</w:t>
      </w:r>
      <w:r>
        <w:rPr>
          <w:szCs w:val="21"/>
        </w:rPr>
        <w:t>021</w:t>
      </w:r>
      <w:r>
        <w:rPr>
          <w:rFonts w:hint="eastAsia"/>
          <w:szCs w:val="21"/>
        </w:rPr>
        <w:t>年6月底形成了标准讨论稿。2</w:t>
      </w:r>
      <w:r>
        <w:rPr>
          <w:szCs w:val="21"/>
        </w:rPr>
        <w:t>021</w:t>
      </w:r>
      <w:r>
        <w:rPr>
          <w:rFonts w:hint="eastAsia"/>
          <w:szCs w:val="21"/>
        </w:rPr>
        <w:t>年</w:t>
      </w:r>
      <w:r>
        <w:rPr>
          <w:szCs w:val="21"/>
        </w:rPr>
        <w:t>7</w:t>
      </w:r>
      <w:r>
        <w:rPr>
          <w:rFonts w:hint="eastAsia"/>
          <w:szCs w:val="21"/>
        </w:rPr>
        <w:t>月</w:t>
      </w:r>
      <w:r>
        <w:rPr>
          <w:szCs w:val="21"/>
        </w:rPr>
        <w:t>5</w:t>
      </w:r>
      <w:r>
        <w:rPr>
          <w:rFonts w:hint="eastAsia"/>
          <w:szCs w:val="21"/>
        </w:rPr>
        <w:t>日，标准起草小组邀请中国淀粉工业协会、育种企业、淀粉生产和应用企业的相关专家和技术人员，在江苏无锡召开标准启动会，对标准的讨论进行了详细研究，提出相关修改意见。2</w:t>
      </w:r>
      <w:r>
        <w:rPr>
          <w:szCs w:val="21"/>
        </w:rPr>
        <w:t>021</w:t>
      </w:r>
      <w:r>
        <w:rPr>
          <w:rFonts w:hint="eastAsia"/>
          <w:szCs w:val="21"/>
        </w:rPr>
        <w:t>年7月至202</w:t>
      </w:r>
      <w:r>
        <w:rPr>
          <w:szCs w:val="21"/>
        </w:rPr>
        <w:t>1</w:t>
      </w:r>
      <w:r>
        <w:rPr>
          <w:rFonts w:hint="eastAsia"/>
          <w:szCs w:val="21"/>
        </w:rPr>
        <w:t>年</w:t>
      </w:r>
      <w:r>
        <w:rPr>
          <w:szCs w:val="21"/>
        </w:rPr>
        <w:t>12</w:t>
      </w:r>
      <w:r>
        <w:rPr>
          <w:rFonts w:hint="eastAsia"/>
          <w:szCs w:val="21"/>
        </w:rPr>
        <w:t>月，进一步收集不同直链淀粉的玉米样品和淀粉样品，请相关企业根据标准起草小组提供的测定方法进行数据比对；2</w:t>
      </w:r>
      <w:r>
        <w:rPr>
          <w:szCs w:val="21"/>
        </w:rPr>
        <w:t>022</w:t>
      </w:r>
      <w:r>
        <w:rPr>
          <w:rFonts w:hint="eastAsia"/>
          <w:szCs w:val="21"/>
        </w:rPr>
        <w:t>年1月至2</w:t>
      </w:r>
      <w:r>
        <w:rPr>
          <w:szCs w:val="21"/>
        </w:rPr>
        <w:t>022</w:t>
      </w:r>
      <w:r>
        <w:rPr>
          <w:rFonts w:hint="eastAsia"/>
          <w:szCs w:val="21"/>
        </w:rPr>
        <w:t>年5月，标准起草小组对玉米中总淀粉含量测定和直链淀粉含量测定方法进行反复验证，确定了详细的测定方法，请相关企业对方法进行反复验证，并形成了完整的玉米中总淀粉含量和直链淀粉含量测定方法。标准起草小组在此基础上，整理和修改了标准草案，形成了标准的征求意见稿。</w:t>
      </w:r>
    </w:p>
    <w:p>
      <w:pPr>
        <w:adjustRightInd w:val="0"/>
        <w:spacing w:line="300" w:lineRule="auto"/>
        <w:ind w:firstLine="420" w:firstLineChars="200"/>
        <w:textAlignment w:val="baseline"/>
        <w:rPr>
          <w:szCs w:val="21"/>
        </w:rPr>
      </w:pPr>
      <w:r>
        <w:rPr>
          <w:rFonts w:hint="eastAsia"/>
          <w:szCs w:val="21"/>
        </w:rPr>
        <w:t>（三）主要参加单位和工作组成员及其所做的工作</w:t>
      </w:r>
    </w:p>
    <w:p>
      <w:pPr>
        <w:adjustRightInd w:val="0"/>
        <w:spacing w:line="300" w:lineRule="auto"/>
        <w:ind w:firstLine="420" w:firstLineChars="200"/>
        <w:textAlignment w:val="baseline"/>
        <w:rPr>
          <w:szCs w:val="21"/>
        </w:rPr>
      </w:pPr>
      <w:r>
        <w:rPr>
          <w:rFonts w:hint="eastAsia"/>
          <w:szCs w:val="21"/>
        </w:rPr>
        <w:t>本标准由江南大学；海南善粮科技有限公司；山东福洋生物科技有限公司；山东美辰生物科技有限公司等共同起草。</w:t>
      </w:r>
    </w:p>
    <w:p>
      <w:pPr>
        <w:widowControl/>
        <w:adjustRightInd w:val="0"/>
        <w:spacing w:line="300" w:lineRule="auto"/>
        <w:ind w:firstLine="420" w:firstLineChars="200"/>
        <w:textAlignment w:val="baseline"/>
        <w:rPr>
          <w:szCs w:val="21"/>
        </w:rPr>
      </w:pPr>
      <w:r>
        <w:rPr>
          <w:rFonts w:hint="eastAsia"/>
          <w:szCs w:val="21"/>
        </w:rPr>
        <w:t>主要成员：顾正彪；洪雁；温正堂；赵伟；王利；程力；李兆丰；李才明；班宵逢</w:t>
      </w:r>
      <w:r>
        <w:rPr>
          <w:rFonts w:hint="eastAsia"/>
        </w:rPr>
        <w:t>。</w:t>
      </w:r>
      <w:r>
        <w:rPr>
          <w:szCs w:val="21"/>
        </w:rPr>
        <w:t xml:space="preserve">     </w:t>
      </w:r>
    </w:p>
    <w:p>
      <w:pPr>
        <w:adjustRightInd w:val="0"/>
        <w:spacing w:line="300" w:lineRule="auto"/>
        <w:ind w:firstLine="420" w:firstLineChars="200"/>
        <w:textAlignment w:val="baseline"/>
        <w:rPr>
          <w:szCs w:val="21"/>
        </w:rPr>
      </w:pPr>
      <w:r>
        <w:rPr>
          <w:rFonts w:hint="eastAsia"/>
          <w:szCs w:val="21"/>
        </w:rPr>
        <w:t>所做的工作：顾正彪为主要起草人，负责方案的确定、资料和样品收集、技术参数的确定以及标准条款编写等工作。</w:t>
      </w:r>
    </w:p>
    <w:p>
      <w:pPr>
        <w:adjustRightInd w:val="0"/>
        <w:spacing w:line="300" w:lineRule="auto"/>
        <w:ind w:firstLine="420" w:firstLineChars="200"/>
        <w:textAlignment w:val="baseline"/>
        <w:rPr>
          <w:szCs w:val="21"/>
        </w:rPr>
      </w:pPr>
      <w:r>
        <w:rPr>
          <w:rFonts w:hint="eastAsia"/>
          <w:szCs w:val="21"/>
        </w:rPr>
        <w:t>洪雁负责标准条款的撰写、样品和资料收集等工作；</w:t>
      </w:r>
    </w:p>
    <w:p>
      <w:pPr>
        <w:adjustRightInd w:val="0"/>
        <w:spacing w:line="300" w:lineRule="auto"/>
        <w:ind w:firstLine="420" w:firstLineChars="200"/>
        <w:textAlignment w:val="baseline"/>
        <w:rPr>
          <w:szCs w:val="21"/>
        </w:rPr>
      </w:pPr>
      <w:r>
        <w:rPr>
          <w:rFonts w:hint="eastAsia"/>
          <w:szCs w:val="21"/>
        </w:rPr>
        <w:t>温正堂；赵伟；王利等负责提供样品、产品生产和使用情况的调研、部分产品指标的验证等工作；</w:t>
      </w:r>
    </w:p>
    <w:p>
      <w:pPr>
        <w:adjustRightInd w:val="0"/>
        <w:spacing w:line="300" w:lineRule="auto"/>
        <w:ind w:firstLine="420" w:firstLineChars="200"/>
        <w:textAlignment w:val="baseline"/>
        <w:rPr>
          <w:szCs w:val="21"/>
        </w:rPr>
      </w:pPr>
      <w:r>
        <w:rPr>
          <w:rFonts w:hint="eastAsia"/>
          <w:szCs w:val="21"/>
        </w:rPr>
        <w:t>程力；李兆丰；李才明；班宵逢等主要负责标准资料的收集、产品指标的检测和验证等工作。</w:t>
      </w:r>
    </w:p>
    <w:p>
      <w:pPr>
        <w:adjustRightInd w:val="0"/>
        <w:spacing w:line="300" w:lineRule="auto"/>
        <w:textAlignment w:val="baseline"/>
        <w:rPr>
          <w:szCs w:val="21"/>
        </w:rPr>
      </w:pPr>
      <w:r>
        <w:rPr>
          <w:rFonts w:hint="eastAsia"/>
          <w:szCs w:val="21"/>
        </w:rPr>
        <w:t>二、团体标准编制原则和确定团体标准主要内容</w:t>
      </w:r>
    </w:p>
    <w:p>
      <w:pPr>
        <w:adjustRightInd w:val="0"/>
        <w:spacing w:line="300" w:lineRule="auto"/>
        <w:textAlignment w:val="baseline"/>
        <w:rPr>
          <w:szCs w:val="21"/>
        </w:rPr>
      </w:pPr>
      <w:r>
        <w:rPr>
          <w:rFonts w:hint="eastAsia"/>
          <w:szCs w:val="21"/>
        </w:rPr>
        <w:t>（一）标准编制原则</w:t>
      </w:r>
    </w:p>
    <w:p>
      <w:pPr>
        <w:adjustRightInd w:val="0"/>
        <w:spacing w:line="300" w:lineRule="auto"/>
        <w:ind w:firstLine="210" w:firstLineChars="100"/>
        <w:textAlignment w:val="baseline"/>
        <w:rPr>
          <w:szCs w:val="21"/>
        </w:rPr>
      </w:pPr>
      <w:r>
        <w:rPr>
          <w:rFonts w:hint="eastAsia"/>
          <w:szCs w:val="21"/>
        </w:rPr>
        <w:t>本标准制定时，在结合行业现状和实际应用及技术验证的情况下遵守以下原则：</w:t>
      </w:r>
    </w:p>
    <w:p>
      <w:pPr>
        <w:adjustRightInd w:val="0"/>
        <w:spacing w:line="300" w:lineRule="auto"/>
        <w:ind w:firstLine="210" w:firstLineChars="100"/>
        <w:textAlignment w:val="baseline"/>
        <w:rPr>
          <w:szCs w:val="21"/>
        </w:rPr>
      </w:pPr>
      <w:r>
        <w:rPr>
          <w:rFonts w:hint="eastAsia"/>
          <w:szCs w:val="21"/>
        </w:rPr>
        <w:t>1、根据实际情况和国际标准、国家标准和行业标准或规范接轨，相关技术指标高于或严于国家标准和行业标准，最大限度的促进我国高直链淀粉玉米行业的健康发展。</w:t>
      </w:r>
    </w:p>
    <w:p>
      <w:pPr>
        <w:adjustRightInd w:val="0"/>
        <w:spacing w:line="300" w:lineRule="auto"/>
        <w:ind w:firstLine="210" w:firstLineChars="100"/>
        <w:textAlignment w:val="baseline"/>
        <w:rPr>
          <w:szCs w:val="21"/>
        </w:rPr>
      </w:pPr>
      <w:r>
        <w:rPr>
          <w:szCs w:val="21"/>
        </w:rPr>
        <w:t>2</w:t>
      </w:r>
      <w:r>
        <w:rPr>
          <w:rFonts w:hint="eastAsia"/>
          <w:szCs w:val="21"/>
        </w:rPr>
        <w:t>、与相关法规、标准等协调一致。</w:t>
      </w:r>
    </w:p>
    <w:p>
      <w:pPr>
        <w:adjustRightInd w:val="0"/>
        <w:spacing w:line="300" w:lineRule="auto"/>
        <w:ind w:firstLine="210" w:firstLineChars="100"/>
        <w:textAlignment w:val="baseline"/>
        <w:rPr>
          <w:szCs w:val="21"/>
        </w:rPr>
      </w:pPr>
      <w:r>
        <w:rPr>
          <w:rFonts w:hint="eastAsia"/>
          <w:szCs w:val="21"/>
        </w:rPr>
        <w:t>3、根据行业发展现状和实际应用，使本标准在操作方法、技术参数等方面更加完善、全面，易与实施和应用。</w:t>
      </w:r>
    </w:p>
    <w:p>
      <w:pPr>
        <w:adjustRightInd w:val="0"/>
        <w:spacing w:line="300" w:lineRule="auto"/>
        <w:ind w:firstLine="210" w:firstLineChars="100"/>
        <w:textAlignment w:val="baseline"/>
        <w:rPr>
          <w:szCs w:val="21"/>
        </w:rPr>
      </w:pPr>
      <w:r>
        <w:rPr>
          <w:rFonts w:hint="eastAsia"/>
          <w:szCs w:val="21"/>
        </w:rPr>
        <w:t>4、根据国情，结合我国标准的体系和有关规定等进行制定，提高标准的综合水平。</w:t>
      </w:r>
    </w:p>
    <w:p>
      <w:pPr>
        <w:adjustRightInd w:val="0"/>
        <w:spacing w:line="300" w:lineRule="auto"/>
        <w:ind w:firstLine="210" w:firstLineChars="100"/>
        <w:textAlignment w:val="baseline"/>
        <w:rPr>
          <w:szCs w:val="21"/>
        </w:rPr>
      </w:pPr>
      <w:r>
        <w:rPr>
          <w:rFonts w:hint="eastAsia"/>
          <w:szCs w:val="21"/>
        </w:rPr>
        <w:t>5、对标准的结构、格式和表达方法等按G</w:t>
      </w:r>
      <w:r>
        <w:rPr>
          <w:szCs w:val="21"/>
        </w:rPr>
        <w:t>B</w:t>
      </w:r>
      <w:r>
        <w:rPr>
          <w:rFonts w:hint="eastAsia"/>
          <w:szCs w:val="21"/>
        </w:rPr>
        <w:t>/</w:t>
      </w:r>
      <w:r>
        <w:rPr>
          <w:szCs w:val="21"/>
        </w:rPr>
        <w:t>T 1.1</w:t>
      </w:r>
      <w:r>
        <w:rPr>
          <w:rFonts w:hint="eastAsia"/>
          <w:szCs w:val="21"/>
        </w:rPr>
        <w:t>-</w:t>
      </w:r>
      <w:r>
        <w:rPr>
          <w:szCs w:val="21"/>
        </w:rPr>
        <w:t>2020</w:t>
      </w:r>
      <w:r>
        <w:rPr>
          <w:rFonts w:hint="eastAsia"/>
          <w:szCs w:val="21"/>
        </w:rPr>
        <w:t>等标准的规定进行编写，使标准规范化。</w:t>
      </w:r>
    </w:p>
    <w:p>
      <w:pPr>
        <w:adjustRightInd w:val="0"/>
        <w:spacing w:line="300" w:lineRule="auto"/>
        <w:textAlignment w:val="baseline"/>
        <w:rPr>
          <w:szCs w:val="21"/>
        </w:rPr>
      </w:pPr>
      <w:r>
        <w:rPr>
          <w:rFonts w:hint="eastAsia"/>
          <w:szCs w:val="21"/>
        </w:rPr>
        <w:t>（二）标准主要内容</w:t>
      </w:r>
    </w:p>
    <w:p>
      <w:pPr>
        <w:adjustRightInd w:val="0"/>
        <w:spacing w:line="300" w:lineRule="auto"/>
        <w:ind w:firstLine="210" w:firstLineChars="100"/>
        <w:textAlignment w:val="baseline"/>
        <w:rPr>
          <w:szCs w:val="21"/>
        </w:rPr>
      </w:pPr>
      <w:r>
        <w:rPr>
          <w:rFonts w:hint="eastAsia"/>
          <w:szCs w:val="21"/>
        </w:rPr>
        <w:t>本文件规定了高直链淀粉玉米的术语和定义、分类、技术要求、检验方法、检验规则、标签和包装、运输、贮存等。</w:t>
      </w:r>
    </w:p>
    <w:p>
      <w:pPr>
        <w:adjustRightInd w:val="0"/>
        <w:spacing w:line="300" w:lineRule="auto"/>
        <w:ind w:firstLine="210" w:firstLineChars="100"/>
        <w:textAlignment w:val="baseline"/>
        <w:rPr>
          <w:szCs w:val="21"/>
        </w:rPr>
      </w:pPr>
      <w:r>
        <w:rPr>
          <w:rFonts w:hint="eastAsia"/>
          <w:szCs w:val="21"/>
        </w:rPr>
        <w:t>本文件适用收购、储存、加工和贸易的商品高直链淀粉玉米。本标准的主要技术内容是：</w:t>
      </w:r>
    </w:p>
    <w:p>
      <w:pPr>
        <w:adjustRightInd w:val="0"/>
        <w:spacing w:line="300" w:lineRule="auto"/>
        <w:ind w:firstLine="210" w:firstLineChars="100"/>
        <w:textAlignment w:val="baseline"/>
        <w:rPr>
          <w:szCs w:val="21"/>
        </w:rPr>
      </w:pPr>
      <w:r>
        <w:rPr>
          <w:rFonts w:hint="eastAsia"/>
          <w:szCs w:val="21"/>
        </w:rPr>
        <w:t xml:space="preserve"> </w:t>
      </w:r>
      <w:r>
        <w:rPr>
          <w:szCs w:val="21"/>
        </w:rPr>
        <w:t>1</w:t>
      </w:r>
      <w:r>
        <w:rPr>
          <w:rFonts w:hint="eastAsia"/>
          <w:szCs w:val="21"/>
        </w:rPr>
        <w:t>、根据直链淀粉含量将高直链淀粉玉米分为三种型号，分别为5</w:t>
      </w:r>
      <w:r>
        <w:rPr>
          <w:szCs w:val="21"/>
        </w:rPr>
        <w:t>0</w:t>
      </w:r>
      <w:r>
        <w:rPr>
          <w:rFonts w:hint="eastAsia"/>
          <w:szCs w:val="21"/>
        </w:rPr>
        <w:t>型、6</w:t>
      </w:r>
      <w:r>
        <w:rPr>
          <w:szCs w:val="21"/>
        </w:rPr>
        <w:t>0</w:t>
      </w:r>
      <w:r>
        <w:rPr>
          <w:rFonts w:hint="eastAsia"/>
          <w:szCs w:val="21"/>
        </w:rPr>
        <w:t>型和7</w:t>
      </w:r>
      <w:r>
        <w:rPr>
          <w:szCs w:val="21"/>
        </w:rPr>
        <w:t>0</w:t>
      </w:r>
      <w:r>
        <w:rPr>
          <w:rFonts w:hint="eastAsia"/>
          <w:szCs w:val="21"/>
        </w:rPr>
        <w:t>型。</w:t>
      </w:r>
    </w:p>
    <w:p>
      <w:pPr>
        <w:adjustRightInd w:val="0"/>
        <w:spacing w:line="300" w:lineRule="auto"/>
        <w:ind w:firstLine="210" w:firstLineChars="100"/>
        <w:textAlignment w:val="baseline"/>
        <w:rPr>
          <w:szCs w:val="21"/>
        </w:rPr>
      </w:pPr>
      <w:r>
        <w:rPr>
          <w:rFonts w:hint="eastAsia"/>
          <w:szCs w:val="21"/>
        </w:rPr>
        <w:t>2、不完善粒中的霉变率根据应用进行一定的区分，如果是工业用玉米，霉变率小于5</w:t>
      </w:r>
      <w:r>
        <w:rPr>
          <w:szCs w:val="21"/>
        </w:rPr>
        <w:t>%</w:t>
      </w:r>
      <w:r>
        <w:rPr>
          <w:rFonts w:hint="eastAsia"/>
          <w:szCs w:val="21"/>
        </w:rPr>
        <w:t>；食品用玉米，霉变率小于2</w:t>
      </w:r>
      <w:r>
        <w:rPr>
          <w:szCs w:val="21"/>
        </w:rPr>
        <w:t>%</w:t>
      </w:r>
      <w:r>
        <w:rPr>
          <w:rFonts w:hint="eastAsia"/>
          <w:szCs w:val="21"/>
        </w:rPr>
        <w:t>。</w:t>
      </w:r>
    </w:p>
    <w:p>
      <w:pPr>
        <w:adjustRightInd w:val="0"/>
        <w:spacing w:line="300" w:lineRule="auto"/>
        <w:ind w:firstLine="210" w:firstLineChars="100"/>
        <w:textAlignment w:val="baseline"/>
        <w:rPr>
          <w:szCs w:val="21"/>
        </w:rPr>
      </w:pPr>
      <w:r>
        <w:rPr>
          <w:szCs w:val="21"/>
        </w:rPr>
        <w:t>3</w:t>
      </w:r>
      <w:r>
        <w:rPr>
          <w:rFonts w:hint="eastAsia"/>
          <w:szCs w:val="21"/>
        </w:rPr>
        <w:t>、标准中明确了高直链淀粉玉米中总淀粉含量和直链淀粉含量测定的方法。</w:t>
      </w:r>
    </w:p>
    <w:p>
      <w:pPr>
        <w:adjustRightInd w:val="0"/>
        <w:spacing w:line="300" w:lineRule="auto"/>
        <w:textAlignment w:val="baseline"/>
        <w:rPr>
          <w:szCs w:val="21"/>
        </w:rPr>
      </w:pPr>
      <w:r>
        <w:rPr>
          <w:rFonts w:hint="eastAsia"/>
          <w:szCs w:val="21"/>
        </w:rPr>
        <w:t>三、主要试验（或验证）情况分析</w:t>
      </w:r>
    </w:p>
    <w:p>
      <w:pPr>
        <w:adjustRightInd w:val="0"/>
        <w:spacing w:line="300" w:lineRule="auto"/>
        <w:textAlignment w:val="baseline"/>
        <w:rPr>
          <w:szCs w:val="21"/>
        </w:rPr>
      </w:pPr>
      <w:r>
        <w:rPr>
          <w:rFonts w:hint="eastAsia"/>
          <w:szCs w:val="21"/>
        </w:rPr>
        <w:t>（1）技术指标的确定：标准起草工作小组为保证标准中技术指标的科学性和适用性，各企业提供了不同批次不同产地高直链淀粉玉米样品以及相关技术指标检测数据。相关数据结果见表1。</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表1 不同批次高直链淀粉玉米籽粒的技术指标</w:t>
      </w:r>
    </w:p>
    <w:tbl>
      <w:tblPr>
        <w:tblStyle w:val="33"/>
        <w:tblpPr w:leftFromText="180" w:rightFromText="180" w:vertAnchor="text" w:tblpY="1"/>
        <w:tblOverlap w:val="never"/>
        <w:tblW w:w="7940" w:type="dxa"/>
        <w:tblInd w:w="0" w:type="dxa"/>
        <w:tblLayout w:type="autofit"/>
        <w:tblCellMar>
          <w:top w:w="0" w:type="dxa"/>
          <w:left w:w="108" w:type="dxa"/>
          <w:bottom w:w="0" w:type="dxa"/>
          <w:right w:w="108" w:type="dxa"/>
        </w:tblCellMar>
      </w:tblPr>
      <w:tblGrid>
        <w:gridCol w:w="1080"/>
        <w:gridCol w:w="1460"/>
        <w:gridCol w:w="1540"/>
        <w:gridCol w:w="1460"/>
        <w:gridCol w:w="1320"/>
        <w:gridCol w:w="108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kern w:val="0"/>
                <w:sz w:val="22"/>
                <w:szCs w:val="22"/>
              </w:rPr>
            </w:pPr>
            <w:r>
              <w:rPr>
                <w:rFonts w:eastAsia="等线"/>
                <w:kern w:val="0"/>
                <w:sz w:val="22"/>
                <w:szCs w:val="22"/>
              </w:rPr>
              <w:t>样品名</w:t>
            </w:r>
          </w:p>
        </w:tc>
        <w:tc>
          <w:tcPr>
            <w:tcW w:w="14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eastAsia="等线"/>
                <w:kern w:val="0"/>
                <w:sz w:val="22"/>
                <w:szCs w:val="22"/>
              </w:rPr>
            </w:pPr>
            <w:r>
              <w:rPr>
                <w:rFonts w:eastAsia="等线"/>
                <w:kern w:val="0"/>
                <w:sz w:val="22"/>
                <w:szCs w:val="22"/>
              </w:rPr>
              <w:t>水分/%</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eastAsia="等线"/>
                <w:kern w:val="0"/>
                <w:sz w:val="22"/>
                <w:szCs w:val="22"/>
              </w:rPr>
            </w:pPr>
            <w:r>
              <w:rPr>
                <w:rFonts w:eastAsia="等线"/>
                <w:kern w:val="0"/>
                <w:sz w:val="22"/>
                <w:szCs w:val="22"/>
              </w:rPr>
              <w:t>杂质含量/%</w:t>
            </w:r>
          </w:p>
        </w:tc>
        <w:tc>
          <w:tcPr>
            <w:tcW w:w="14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eastAsia="等线"/>
                <w:kern w:val="0"/>
                <w:sz w:val="22"/>
                <w:szCs w:val="22"/>
              </w:rPr>
            </w:pPr>
            <w:r>
              <w:rPr>
                <w:rFonts w:eastAsia="等线"/>
                <w:kern w:val="0"/>
                <w:sz w:val="22"/>
                <w:szCs w:val="22"/>
              </w:rPr>
              <w:t>霉变</w:t>
            </w:r>
            <w:r>
              <w:rPr>
                <w:rFonts w:hint="eastAsia" w:eastAsia="等线"/>
                <w:kern w:val="0"/>
                <w:sz w:val="22"/>
                <w:szCs w:val="22"/>
              </w:rPr>
              <w:t>率</w:t>
            </w:r>
            <w:r>
              <w:rPr>
                <w:rFonts w:eastAsia="等线"/>
                <w:kern w:val="0"/>
                <w:sz w:val="22"/>
                <w:szCs w:val="22"/>
              </w:rPr>
              <w:t>/%</w:t>
            </w:r>
          </w:p>
        </w:tc>
        <w:tc>
          <w:tcPr>
            <w:tcW w:w="13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eastAsia="等线"/>
                <w:kern w:val="0"/>
                <w:sz w:val="22"/>
                <w:szCs w:val="22"/>
              </w:rPr>
            </w:pPr>
            <w:r>
              <w:rPr>
                <w:rFonts w:hint="eastAsia" w:eastAsia="等线"/>
                <w:kern w:val="0"/>
                <w:sz w:val="22"/>
                <w:szCs w:val="22"/>
              </w:rPr>
              <w:t>破损</w:t>
            </w:r>
            <w:r>
              <w:rPr>
                <w:rFonts w:eastAsia="等线"/>
                <w:kern w:val="0"/>
                <w:sz w:val="22"/>
                <w:szCs w:val="22"/>
              </w:rPr>
              <w:t>率/%</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eastAsia="等线"/>
                <w:kern w:val="0"/>
                <w:sz w:val="22"/>
                <w:szCs w:val="22"/>
              </w:rPr>
            </w:pPr>
            <w:r>
              <w:rPr>
                <w:rFonts w:eastAsia="等线"/>
                <w:kern w:val="0"/>
                <w:sz w:val="22"/>
                <w:szCs w:val="22"/>
              </w:rPr>
              <w:t>容重</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kern w:val="0"/>
                <w:sz w:val="22"/>
                <w:szCs w:val="22"/>
              </w:rPr>
            </w:pPr>
            <w:r>
              <w:rPr>
                <w:rFonts w:eastAsia="等线"/>
                <w:kern w:val="0"/>
                <w:sz w:val="22"/>
                <w:szCs w:val="22"/>
              </w:rPr>
              <w:t>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24"/>
              </w:rPr>
            </w:pPr>
            <w:r>
              <w:rPr>
                <w:rFonts w:eastAsia="等线"/>
                <w:kern w:val="0"/>
                <w:sz w:val="24"/>
              </w:rPr>
              <w:t>17.3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24"/>
              </w:rPr>
            </w:pPr>
            <w:r>
              <w:rPr>
                <w:rFonts w:eastAsia="等线"/>
                <w:kern w:val="0"/>
                <w:sz w:val="24"/>
              </w:rPr>
              <w:t>2.7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24"/>
              </w:rPr>
            </w:pPr>
            <w:r>
              <w:rPr>
                <w:rFonts w:eastAsia="等线"/>
                <w:kern w:val="0"/>
                <w:sz w:val="24"/>
              </w:rPr>
              <w:t>8.7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24"/>
              </w:rPr>
            </w:pPr>
            <w:r>
              <w:rPr>
                <w:rFonts w:eastAsia="等线"/>
                <w:kern w:val="0"/>
                <w:sz w:val="24"/>
              </w:rPr>
              <w:t>2.6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rPr>
            </w:pPr>
            <w:r>
              <w:rPr>
                <w:rFonts w:eastAsia="等线"/>
                <w:kern w:val="0"/>
                <w:szCs w:val="21"/>
              </w:rPr>
              <w:t>638</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16.6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636</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17.5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637</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17.9</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641</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648</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651</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16.5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635</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17.3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636</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14.9</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5.9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641</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10</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16.6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10.3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643</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7.1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7.2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5.3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612</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15.8</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646</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16.3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631</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7.7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620</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16.2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625</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7.6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611</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15.7</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4.8</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8.4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620</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18</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5.8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614</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19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10.8</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5.3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611</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20</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16.6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5.1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620</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604</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14.8</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10.1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637</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11.2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4.9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609</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9.5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5.9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6.3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616</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652</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15.7</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654</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650</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28</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13.5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643</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29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15.9</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13.6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646</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30</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13.1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649</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13.8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645</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656</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656</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655</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659</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661</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13.2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653</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38</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13.1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654</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39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14.5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644</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40</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15.3</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2.6</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12.3</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rPr>
            </w:pPr>
            <w:r>
              <w:rPr>
                <w:rFonts w:eastAsia="等线"/>
                <w:color w:val="000000"/>
                <w:kern w:val="0"/>
                <w:sz w:val="24"/>
              </w:rPr>
              <w:t>3.9</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649</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41</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15.1</w:t>
            </w:r>
          </w:p>
        </w:tc>
        <w:tc>
          <w:tcPr>
            <w:tcW w:w="154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0.73</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1.5</w:t>
            </w:r>
          </w:p>
        </w:tc>
        <w:tc>
          <w:tcPr>
            <w:tcW w:w="132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1.61</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Cs w:val="21"/>
              </w:rPr>
            </w:pPr>
            <w:r>
              <w:rPr>
                <w:szCs w:val="21"/>
              </w:rPr>
              <w:t>705</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42</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15.1</w:t>
            </w:r>
          </w:p>
        </w:tc>
        <w:tc>
          <w:tcPr>
            <w:tcW w:w="154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0.67</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1.67</w:t>
            </w:r>
          </w:p>
        </w:tc>
        <w:tc>
          <w:tcPr>
            <w:tcW w:w="132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1.81</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Cs w:val="21"/>
              </w:rPr>
            </w:pPr>
            <w:r>
              <w:rPr>
                <w:szCs w:val="21"/>
              </w:rPr>
              <w:t>700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43</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15.2</w:t>
            </w:r>
          </w:p>
        </w:tc>
        <w:tc>
          <w:tcPr>
            <w:tcW w:w="154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0.48</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2.5</w:t>
            </w:r>
          </w:p>
        </w:tc>
        <w:tc>
          <w:tcPr>
            <w:tcW w:w="132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1.31</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Cs w:val="21"/>
              </w:rPr>
            </w:pPr>
            <w:r>
              <w:rPr>
                <w:szCs w:val="21"/>
              </w:rPr>
              <w:t>695</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44</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15.8</w:t>
            </w:r>
          </w:p>
        </w:tc>
        <w:tc>
          <w:tcPr>
            <w:tcW w:w="154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0.08</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5.13</w:t>
            </w:r>
          </w:p>
        </w:tc>
        <w:tc>
          <w:tcPr>
            <w:tcW w:w="132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1.6</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Cs w:val="21"/>
              </w:rPr>
            </w:pPr>
            <w:r>
              <w:rPr>
                <w:szCs w:val="21"/>
              </w:rPr>
              <w:t>701</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45</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16.8</w:t>
            </w:r>
          </w:p>
        </w:tc>
        <w:tc>
          <w:tcPr>
            <w:tcW w:w="154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1.3</w:t>
            </w:r>
          </w:p>
        </w:tc>
        <w:tc>
          <w:tcPr>
            <w:tcW w:w="146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4.3</w:t>
            </w:r>
          </w:p>
        </w:tc>
        <w:tc>
          <w:tcPr>
            <w:tcW w:w="132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4"/>
              </w:rPr>
            </w:pPr>
            <w:r>
              <w:t>7.8</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Cs w:val="21"/>
              </w:rPr>
            </w:pPr>
            <w:r>
              <w:rPr>
                <w:szCs w:val="21"/>
              </w:rPr>
              <w:t>699</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46</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7.8</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color w:val="000000"/>
                <w:szCs w:val="21"/>
              </w:rPr>
              <w:t>653</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47</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9.5</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szCs w:val="21"/>
              </w:rPr>
            </w:pPr>
            <w:r>
              <w:rPr>
                <w:color w:val="000000"/>
                <w:szCs w:val="21"/>
              </w:rPr>
              <w:t>672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48</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12.3</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0.7</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0.7</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8.3</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szCs w:val="21"/>
              </w:rPr>
            </w:pPr>
            <w:r>
              <w:rPr>
                <w:color w:val="000000"/>
                <w:szCs w:val="21"/>
              </w:rPr>
              <w:t>638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49</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10.6</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szCs w:val="21"/>
              </w:rPr>
            </w:pPr>
            <w:r>
              <w:rPr>
                <w:color w:val="000000"/>
                <w:szCs w:val="21"/>
              </w:rPr>
              <w:t>640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50</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11.7</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szCs w:val="21"/>
              </w:rPr>
            </w:pPr>
            <w:r>
              <w:rPr>
                <w:color w:val="000000"/>
                <w:szCs w:val="21"/>
              </w:rPr>
              <w:t>661</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51</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11.8</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szCs w:val="21"/>
              </w:rPr>
            </w:pPr>
            <w:r>
              <w:rPr>
                <w:color w:val="000000"/>
                <w:szCs w:val="21"/>
              </w:rPr>
              <w:t>646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52</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12.0</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0.4</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0.1</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color w:val="000000"/>
                <w:sz w:val="22"/>
                <w:szCs w:val="22"/>
              </w:rPr>
              <w:t>2.6</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szCs w:val="21"/>
              </w:rPr>
            </w:pPr>
            <w:r>
              <w:rPr>
                <w:color w:val="000000"/>
                <w:szCs w:val="21"/>
              </w:rPr>
              <w:t>699.2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53</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15.2</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0.4</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2.1</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color w:val="000000"/>
                <w:sz w:val="22"/>
                <w:szCs w:val="22"/>
              </w:rPr>
              <w:t>3.3</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Cs w:val="21"/>
              </w:rPr>
            </w:pPr>
            <w:r>
              <w:rPr>
                <w:color w:val="000000"/>
                <w:szCs w:val="21"/>
              </w:rPr>
              <w:t>613.6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54</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16.0</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3.5</w:t>
            </w:r>
          </w:p>
        </w:tc>
        <w:tc>
          <w:tcPr>
            <w:tcW w:w="1320" w:type="dxa"/>
            <w:tcBorders>
              <w:top w:val="nil"/>
              <w:left w:val="nil"/>
              <w:bottom w:val="nil"/>
              <w:right w:val="nil"/>
            </w:tcBorders>
            <w:shd w:val="clear" w:color="auto" w:fill="auto"/>
            <w:vAlign w:val="center"/>
          </w:tcPr>
          <w:p>
            <w:pPr>
              <w:widowControl/>
              <w:jc w:val="center"/>
            </w:pPr>
            <w:r>
              <w:rPr>
                <w:color w:val="000000"/>
                <w:sz w:val="22"/>
                <w:szCs w:val="22"/>
              </w:rPr>
              <w:t>3.4</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Cs w:val="21"/>
              </w:rPr>
            </w:pPr>
            <w:r>
              <w:rPr>
                <w:szCs w:val="21"/>
              </w:rPr>
              <w:t>620.4</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55</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16.1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3.6</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sz w:val="22"/>
                <w:szCs w:val="22"/>
              </w:rPr>
              <w:t>3.6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613.2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56</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15.5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1.8</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610.8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57</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15.4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1.0</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1.5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3.4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626.8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58</w:t>
            </w:r>
          </w:p>
        </w:tc>
        <w:tc>
          <w:tcPr>
            <w:tcW w:w="14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15.9</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0.5</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color w:val="000000"/>
                <w:sz w:val="22"/>
                <w:szCs w:val="22"/>
              </w:rPr>
              <w:t>2.3</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pPr>
            <w:r>
              <w:rPr>
                <w:sz w:val="22"/>
                <w:szCs w:val="22"/>
              </w:rPr>
              <w:t>3.5</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color w:val="000000"/>
                <w:szCs w:val="21"/>
              </w:rPr>
            </w:pPr>
            <w:r>
              <w:rPr>
                <w:szCs w:val="21"/>
              </w:rPr>
              <w:t>615.6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59</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10.2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7.5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6.7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632.0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60</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14.4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5.9</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640.0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61</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14.4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5.9</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638.0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62</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13.5</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0.8</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2.6</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color w:val="000000"/>
                <w:sz w:val="22"/>
                <w:szCs w:val="22"/>
              </w:rPr>
              <w:t>3.9</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Cs w:val="21"/>
              </w:rPr>
            </w:pPr>
            <w:r>
              <w:rPr>
                <w:color w:val="000000"/>
                <w:szCs w:val="21"/>
              </w:rPr>
              <w:t>629.2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63</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4.1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5.7</w:t>
            </w:r>
          </w:p>
        </w:tc>
        <w:tc>
          <w:tcPr>
            <w:tcW w:w="1320" w:type="dxa"/>
            <w:tcBorders>
              <w:top w:val="nil"/>
              <w:left w:val="nil"/>
              <w:bottom w:val="nil"/>
              <w:right w:val="nil"/>
            </w:tcBorders>
            <w:shd w:val="clear" w:color="auto" w:fill="auto"/>
            <w:vAlign w:val="center"/>
          </w:tcPr>
          <w:p>
            <w:pPr>
              <w:widowControl/>
              <w:jc w:val="center"/>
            </w:pPr>
            <w:r>
              <w:rPr>
                <w:color w:val="000000"/>
                <w:sz w:val="22"/>
                <w:szCs w:val="22"/>
              </w:rPr>
              <w:t>3.1</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Cs w:val="21"/>
              </w:rPr>
            </w:pPr>
            <w:r>
              <w:rPr>
                <w:szCs w:val="21"/>
              </w:rPr>
              <w:t>634.8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64</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14.1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3.0</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4.9</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sz w:val="22"/>
                <w:szCs w:val="22"/>
              </w:rPr>
              <w:t>3.3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622.8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65</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14.2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5.0</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625.2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66</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12.7</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2.0</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5.3</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670.0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67</w:t>
            </w:r>
          </w:p>
        </w:tc>
        <w:tc>
          <w:tcPr>
            <w:tcW w:w="14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12.4</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2.6</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color w:val="000000"/>
                <w:sz w:val="22"/>
                <w:szCs w:val="22"/>
              </w:rPr>
              <w:t>6.1</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pPr>
            <w:r>
              <w:rPr>
                <w:sz w:val="22"/>
                <w:szCs w:val="22"/>
              </w:rPr>
              <w:t>1.5</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color w:val="000000"/>
                <w:szCs w:val="21"/>
              </w:rPr>
            </w:pPr>
            <w:r>
              <w:rPr>
                <w:szCs w:val="21"/>
              </w:rPr>
              <w:t>641.2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68</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2.7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7.5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640.4</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69</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2.5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633.6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70</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12.7</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2.2</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640.8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71</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3.4</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658.0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72</w:t>
            </w:r>
          </w:p>
        </w:tc>
        <w:tc>
          <w:tcPr>
            <w:tcW w:w="14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12.6</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color w:val="000000"/>
                <w:sz w:val="22"/>
                <w:szCs w:val="22"/>
              </w:rPr>
              <w:t>4.5</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pPr>
            <w:r>
              <w:rPr>
                <w:sz w:val="22"/>
                <w:szCs w:val="22"/>
              </w:rPr>
              <w:t>2.6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color w:val="000000"/>
                <w:szCs w:val="21"/>
              </w:rPr>
            </w:pPr>
            <w:r>
              <w:rPr>
                <w:szCs w:val="21"/>
              </w:rPr>
              <w:t>640.8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73</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5.1</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635.6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74</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13.9</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4.5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628.8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75</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6.4</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637.2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76</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1.1</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6.5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642.4</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77</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7.1</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637.2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78</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0.8</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6.5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625.6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79</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12.7</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2.2</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640.8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80</w:t>
            </w:r>
          </w:p>
        </w:tc>
        <w:tc>
          <w:tcPr>
            <w:tcW w:w="14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12.4</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2.6</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color w:val="000000"/>
                <w:sz w:val="22"/>
                <w:szCs w:val="22"/>
              </w:rPr>
              <w:t>6.1</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pPr>
            <w:r>
              <w:rPr>
                <w:sz w:val="22"/>
                <w:szCs w:val="22"/>
              </w:rPr>
              <w:t>1.5</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color w:val="000000"/>
                <w:szCs w:val="21"/>
              </w:rPr>
            </w:pPr>
            <w:r>
              <w:rPr>
                <w:szCs w:val="21"/>
              </w:rPr>
              <w:t>641.2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81</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2.5</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633.6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82</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13.1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1.0</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3.4</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2.1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656.0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83</w:t>
            </w:r>
          </w:p>
        </w:tc>
        <w:tc>
          <w:tcPr>
            <w:tcW w:w="14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12.6</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sz w:val="22"/>
                <w:szCs w:val="22"/>
              </w:rPr>
              <w:t>0.9</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color w:val="000000"/>
                <w:sz w:val="22"/>
                <w:szCs w:val="22"/>
              </w:rPr>
            </w:pPr>
            <w:r>
              <w:rPr>
                <w:color w:val="000000"/>
                <w:sz w:val="22"/>
                <w:szCs w:val="22"/>
              </w:rPr>
              <w:t>4.5</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pPr>
            <w:r>
              <w:rPr>
                <w:sz w:val="22"/>
                <w:szCs w:val="22"/>
              </w:rPr>
              <w:t>2.5</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color w:val="000000"/>
                <w:szCs w:val="21"/>
              </w:rPr>
            </w:pPr>
            <w:r>
              <w:rPr>
                <w:szCs w:val="21"/>
              </w:rPr>
              <w:t>637.2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84</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12.3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color w:val="000000"/>
                <w:sz w:val="22"/>
                <w:szCs w:val="22"/>
              </w:rPr>
              <w:t>7.6</w:t>
            </w:r>
          </w:p>
        </w:tc>
        <w:tc>
          <w:tcPr>
            <w:tcW w:w="1320" w:type="dxa"/>
            <w:tcBorders>
              <w:top w:val="nil"/>
              <w:left w:val="nil"/>
              <w:bottom w:val="single" w:color="auto" w:sz="4" w:space="0"/>
              <w:right w:val="single" w:color="auto" w:sz="4" w:space="0"/>
            </w:tcBorders>
            <w:shd w:val="clear" w:color="auto" w:fill="auto"/>
            <w:vAlign w:val="center"/>
          </w:tcPr>
          <w:p>
            <w:pPr>
              <w:widowControl/>
              <w:jc w:val="center"/>
            </w:pPr>
            <w:r>
              <w:rPr>
                <w:sz w:val="22"/>
                <w:szCs w:val="22"/>
              </w:rPr>
              <w:t>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szCs w:val="21"/>
              </w:rPr>
              <w:t>632.4</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85</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10.6</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0.3</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2.0</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0.5</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653.2</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86</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0.2</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670.0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87</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672.0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88</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648.4</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89</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12.8</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2.0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646.8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90</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12.8</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0.8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661.6</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91</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12.9</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0.5</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704.8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92</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0.6</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680.8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93</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0.3</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2.1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696.8</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94</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12.7</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0.4</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2.5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702.4</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eastAsia="等线"/>
                <w:color w:val="000000"/>
                <w:kern w:val="0"/>
                <w:sz w:val="22"/>
                <w:szCs w:val="22"/>
              </w:rPr>
              <w:t>95</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sz w:val="22"/>
                <w:szCs w:val="22"/>
              </w:rPr>
              <w:t>12.7</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0.1</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szCs w:val="22"/>
              </w:rPr>
            </w:pPr>
            <w:r>
              <w:rPr>
                <w:sz w:val="22"/>
                <w:szCs w:val="22"/>
              </w:rPr>
              <w:t>1.0</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2"/>
                <w:szCs w:val="22"/>
              </w:rPr>
            </w:pPr>
            <w:r>
              <w:rPr>
                <w:sz w:val="22"/>
                <w:szCs w:val="22"/>
              </w:rPr>
              <w:t>0.3</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706.0</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kern w:val="0"/>
                <w:sz w:val="22"/>
                <w:szCs w:val="22"/>
              </w:rPr>
            </w:pPr>
            <w:r>
              <w:rPr>
                <w:rFonts w:hint="eastAsia" w:eastAsia="等线"/>
                <w:color w:val="000000"/>
                <w:kern w:val="0"/>
                <w:sz w:val="22"/>
                <w:szCs w:val="22"/>
              </w:rPr>
              <w:t>平均值</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2"/>
                <w:szCs w:val="22"/>
              </w:rPr>
            </w:pPr>
            <w:r>
              <w:rPr>
                <w:rFonts w:hint="eastAsia"/>
                <w:sz w:val="22"/>
                <w:szCs w:val="22"/>
              </w:rPr>
              <w:t>1</w:t>
            </w:r>
            <w:r>
              <w:rPr>
                <w:sz w:val="22"/>
                <w:szCs w:val="22"/>
              </w:rPr>
              <w:t>4.27</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2"/>
                <w:szCs w:val="22"/>
              </w:rPr>
            </w:pPr>
            <w:r>
              <w:rPr>
                <w:rFonts w:hint="eastAsia"/>
                <w:sz w:val="22"/>
                <w:szCs w:val="22"/>
              </w:rPr>
              <w:t>2</w:t>
            </w:r>
            <w:r>
              <w:rPr>
                <w:sz w:val="22"/>
                <w:szCs w:val="22"/>
              </w:rPr>
              <w:t>.63</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2"/>
                <w:szCs w:val="22"/>
              </w:rPr>
            </w:pPr>
            <w:r>
              <w:rPr>
                <w:rFonts w:hint="eastAsia"/>
                <w:sz w:val="22"/>
                <w:szCs w:val="22"/>
              </w:rPr>
              <w:t>6</w:t>
            </w:r>
            <w:r>
              <w:rPr>
                <w:sz w:val="22"/>
                <w:szCs w:val="22"/>
              </w:rPr>
              <w:t>.4</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2"/>
                <w:szCs w:val="22"/>
              </w:rPr>
            </w:pPr>
            <w:r>
              <w:rPr>
                <w:rFonts w:hint="eastAsia"/>
                <w:sz w:val="22"/>
                <w:szCs w:val="22"/>
              </w:rPr>
              <w:t>3</w:t>
            </w:r>
            <w:r>
              <w:rPr>
                <w:sz w:val="22"/>
                <w:szCs w:val="22"/>
              </w:rPr>
              <w:t>.03</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6</w:t>
            </w:r>
            <w:r>
              <w:rPr>
                <w:szCs w:val="21"/>
              </w:rPr>
              <w:t>44.8</w:t>
            </w:r>
          </w:p>
        </w:tc>
      </w:tr>
    </w:tbl>
    <w:p>
      <w:pPr>
        <w:jc w:val="center"/>
        <w:rPr>
          <w:szCs w:val="21"/>
        </w:rPr>
      </w:pPr>
    </w:p>
    <w:p>
      <w:pPr>
        <w:rPr>
          <w:szCs w:val="21"/>
        </w:rPr>
      </w:pPr>
    </w:p>
    <w:p>
      <w:pPr>
        <w:spacing w:line="300" w:lineRule="auto"/>
        <w:ind w:firstLine="420" w:firstLineChars="200"/>
        <w:rPr>
          <w:szCs w:val="21"/>
        </w:rPr>
      </w:pPr>
      <w:r>
        <w:rPr>
          <w:rFonts w:hint="eastAsia"/>
          <w:szCs w:val="21"/>
        </w:rPr>
        <w:t>水分含量的确定：从表中可以发现，9</w:t>
      </w:r>
      <w:r>
        <w:rPr>
          <w:szCs w:val="21"/>
        </w:rPr>
        <w:t>5</w:t>
      </w:r>
      <w:r>
        <w:rPr>
          <w:rFonts w:hint="eastAsia"/>
          <w:szCs w:val="21"/>
        </w:rPr>
        <w:t>个样品中，5</w:t>
      </w:r>
      <w:r>
        <w:rPr>
          <w:szCs w:val="21"/>
        </w:rPr>
        <w:t>0%</w:t>
      </w:r>
      <w:r>
        <w:rPr>
          <w:rFonts w:hint="eastAsia"/>
          <w:szCs w:val="21"/>
        </w:rPr>
        <w:t>的样品含水量较高，这主要是由于高直链淀粉玉米是新的淀粉资源，对其种植、贮藏以及加工等方面都处于摸索阶段，由于前期收集的样品基本属于玉米收割后直接进行加工，没有控制玉米籽粒的安全水分；而后期样品因需要存放后进行进一步深加工，考虑到玉米籽粒在高水分情况会出现发霉、微生物超标等现象，同时根据《G</w:t>
      </w:r>
      <w:r>
        <w:rPr>
          <w:szCs w:val="21"/>
        </w:rPr>
        <w:t xml:space="preserve">B 1353-2018 </w:t>
      </w:r>
      <w:r>
        <w:rPr>
          <w:rFonts w:hint="eastAsia"/>
          <w:szCs w:val="21"/>
        </w:rPr>
        <w:t>玉米》、《G</w:t>
      </w:r>
      <w:r>
        <w:rPr>
          <w:szCs w:val="21"/>
        </w:rPr>
        <w:t xml:space="preserve">B/T 22326-2008 </w:t>
      </w:r>
      <w:r>
        <w:rPr>
          <w:rFonts w:hint="eastAsia"/>
          <w:szCs w:val="21"/>
        </w:rPr>
        <w:t>糯玉米》等相关国家标准中均对水分控制在1</w:t>
      </w:r>
      <w:r>
        <w:rPr>
          <w:szCs w:val="21"/>
        </w:rPr>
        <w:t>4%</w:t>
      </w:r>
      <w:r>
        <w:rPr>
          <w:rFonts w:hint="eastAsia"/>
          <w:szCs w:val="21"/>
        </w:rPr>
        <w:t>以下，因为本标准中水分指标控制在1</w:t>
      </w:r>
      <w:r>
        <w:rPr>
          <w:szCs w:val="21"/>
        </w:rPr>
        <w:t>4%</w:t>
      </w:r>
      <w:r>
        <w:rPr>
          <w:rFonts w:hint="eastAsia"/>
          <w:szCs w:val="21"/>
        </w:rPr>
        <w:t>以下。</w:t>
      </w:r>
    </w:p>
    <w:p>
      <w:pPr>
        <w:spacing w:line="300" w:lineRule="auto"/>
        <w:ind w:firstLine="435"/>
        <w:rPr>
          <w:szCs w:val="21"/>
        </w:rPr>
      </w:pPr>
      <w:r>
        <w:rPr>
          <w:rFonts w:hint="eastAsia"/>
          <w:szCs w:val="21"/>
        </w:rPr>
        <w:t>杂质含量的确定：从9</w:t>
      </w:r>
      <w:r>
        <w:rPr>
          <w:szCs w:val="21"/>
        </w:rPr>
        <w:t>5</w:t>
      </w:r>
      <w:r>
        <w:rPr>
          <w:rFonts w:hint="eastAsia"/>
          <w:szCs w:val="21"/>
        </w:rPr>
        <w:t>个样品的杂质含量数据可以发现，6</w:t>
      </w:r>
      <w:r>
        <w:rPr>
          <w:szCs w:val="21"/>
        </w:rPr>
        <w:t>0%</w:t>
      </w:r>
      <w:r>
        <w:rPr>
          <w:rFonts w:hint="eastAsia"/>
          <w:szCs w:val="21"/>
        </w:rPr>
        <w:t>以上的样品杂质率较低，在1</w:t>
      </w:r>
      <w:r>
        <w:rPr>
          <w:szCs w:val="21"/>
        </w:rPr>
        <w:t>.0%</w:t>
      </w:r>
      <w:r>
        <w:rPr>
          <w:rFonts w:hint="eastAsia"/>
          <w:szCs w:val="21"/>
        </w:rPr>
        <w:t>以下，而部分玉米籽粒杂质较高的原因，经调研是一些企业是首次种植和收割玉米，在清理过程中不彻底，将一些杂质混入，加工企业在收购过程中测定得到的数据。考虑标准是引领高直链淀粉玉米产业的发展，相关技术指标具有一定的先进性，以及目前大部分原料的杂质率可控制在1</w:t>
      </w:r>
      <w:r>
        <w:rPr>
          <w:szCs w:val="21"/>
        </w:rPr>
        <w:t>.0%</w:t>
      </w:r>
      <w:r>
        <w:rPr>
          <w:rFonts w:hint="eastAsia"/>
          <w:szCs w:val="21"/>
        </w:rPr>
        <w:t>以下，因为将杂质率这个技术指标确定为小于1</w:t>
      </w:r>
      <w:r>
        <w:rPr>
          <w:szCs w:val="21"/>
        </w:rPr>
        <w:t>.0%</w:t>
      </w:r>
      <w:r>
        <w:rPr>
          <w:rFonts w:hint="eastAsia"/>
          <w:szCs w:val="21"/>
        </w:rPr>
        <w:t>。</w:t>
      </w:r>
    </w:p>
    <w:p>
      <w:pPr>
        <w:spacing w:line="300" w:lineRule="auto"/>
        <w:ind w:firstLine="437"/>
      </w:pPr>
      <w:r>
        <w:rPr>
          <w:rFonts w:hint="eastAsia"/>
          <w:szCs w:val="21"/>
        </w:rPr>
        <w:t>霉变率的确定：不完善率中霉变率的更为关键，从9</w:t>
      </w:r>
      <w:r>
        <w:rPr>
          <w:szCs w:val="21"/>
        </w:rPr>
        <w:t>5</w:t>
      </w:r>
      <w:r>
        <w:rPr>
          <w:rFonts w:hint="eastAsia"/>
          <w:szCs w:val="21"/>
        </w:rPr>
        <w:t>个样品的霉变率数据可以发现，平均霉变率为2</w:t>
      </w:r>
      <w:r>
        <w:rPr>
          <w:szCs w:val="21"/>
        </w:rPr>
        <w:t>.65%</w:t>
      </w:r>
      <w:r>
        <w:rPr>
          <w:rFonts w:hint="eastAsia"/>
          <w:szCs w:val="21"/>
        </w:rPr>
        <w:t>，5</w:t>
      </w:r>
      <w:r>
        <w:rPr>
          <w:szCs w:val="21"/>
        </w:rPr>
        <w:t>0%</w:t>
      </w:r>
      <w:r>
        <w:rPr>
          <w:rFonts w:hint="eastAsia"/>
          <w:szCs w:val="21"/>
        </w:rPr>
        <w:t>的样品霉变率高于2</w:t>
      </w:r>
      <w:r>
        <w:rPr>
          <w:szCs w:val="21"/>
        </w:rPr>
        <w:t>%</w:t>
      </w:r>
      <w:r>
        <w:rPr>
          <w:rFonts w:hint="eastAsia"/>
          <w:szCs w:val="21"/>
        </w:rPr>
        <w:t>，经过调研和走访种植企业和生产企业，霉变率容易收到自然条件的影响，</w:t>
      </w:r>
      <w:r>
        <w:rPr>
          <w:rFonts w:hint="eastAsia"/>
        </w:rPr>
        <w:t>高直链淀粉玉米本身的防病能力较弱，黄淮地区种植的高直链淀粉玉米霉变率相对要高一些，西部地区相对要低，基本在1</w:t>
      </w:r>
      <w:r>
        <w:t>%</w:t>
      </w:r>
      <w:r>
        <w:rPr>
          <w:rFonts w:hint="eastAsia"/>
        </w:rPr>
        <w:t>以下，但是也可以采取一些方法降低霉变率。考虑到对产品安全以及质量要求，以及应用领域的差异性和标准的先进性，按照工业用和食品用制定霉变率的指标，工业用高直链淀粉玉米霉变率≤</w:t>
      </w:r>
      <w:r>
        <w:t>5.0%</w:t>
      </w:r>
      <w:r>
        <w:rPr>
          <w:rFonts w:hint="eastAsia"/>
        </w:rPr>
        <w:t>，食品用高直链淀粉玉米霉变率≤</w:t>
      </w:r>
      <w:r>
        <w:t>2.0%</w:t>
      </w:r>
      <w:r>
        <w:rPr>
          <w:rFonts w:hint="eastAsia"/>
        </w:rPr>
        <w:t>。总的不完善率总量控制在1</w:t>
      </w:r>
      <w:r>
        <w:t>0%</w:t>
      </w:r>
      <w:r>
        <w:rPr>
          <w:rFonts w:hint="eastAsia"/>
        </w:rPr>
        <w:t>以内。</w:t>
      </w:r>
    </w:p>
    <w:p>
      <w:pPr>
        <w:spacing w:line="300" w:lineRule="auto"/>
        <w:ind w:firstLine="437"/>
        <w:rPr>
          <w:szCs w:val="21"/>
        </w:rPr>
      </w:pPr>
      <w:r>
        <w:rPr>
          <w:rFonts w:hint="eastAsia"/>
          <w:szCs w:val="21"/>
        </w:rPr>
        <w:t>容重的确定：从9</w:t>
      </w:r>
      <w:r>
        <w:rPr>
          <w:szCs w:val="21"/>
        </w:rPr>
        <w:t>5</w:t>
      </w:r>
      <w:r>
        <w:rPr>
          <w:rFonts w:hint="eastAsia"/>
          <w:szCs w:val="21"/>
        </w:rPr>
        <w:t>个样品的容重数据可以发现，容重差异较大，差值达到9</w:t>
      </w:r>
      <w:r>
        <w:rPr>
          <w:szCs w:val="21"/>
        </w:rPr>
        <w:t>7</w:t>
      </w:r>
      <w:r>
        <w:rPr>
          <w:rFonts w:hint="eastAsia"/>
          <w:szCs w:val="21"/>
        </w:rPr>
        <w:t>。经过调研和分析，发现容重与种植区域具有一定相关性，黄河区域种植的高直链淀粉玉米籽粒容重普遍偏低，基本在6</w:t>
      </w:r>
      <w:r>
        <w:rPr>
          <w:szCs w:val="21"/>
        </w:rPr>
        <w:t>20</w:t>
      </w:r>
      <w:r>
        <w:rPr>
          <w:rFonts w:hint="eastAsia"/>
          <w:szCs w:val="21"/>
        </w:rPr>
        <w:t>左右；直链淀粉含量高，容重较高，但并不与直链淀粉成正比，考虑到标准的适用性以及推广性，容重指标不进行分级，指标控制在6</w:t>
      </w:r>
      <w:r>
        <w:rPr>
          <w:szCs w:val="21"/>
        </w:rPr>
        <w:t>20</w:t>
      </w:r>
      <w:r>
        <w:rPr>
          <w:rFonts w:hint="eastAsia"/>
          <w:szCs w:val="21"/>
        </w:rPr>
        <w:t>。</w:t>
      </w:r>
    </w:p>
    <w:p>
      <w:pPr>
        <w:spacing w:line="300" w:lineRule="auto"/>
        <w:rPr>
          <w:szCs w:val="21"/>
        </w:rPr>
      </w:pPr>
      <w:r>
        <w:rPr>
          <w:rFonts w:hint="eastAsia"/>
          <w:szCs w:val="21"/>
        </w:rPr>
        <w:t>（2）高直链淀粉玉米籽粒中总淀粉含量测定方法的确定</w:t>
      </w:r>
    </w:p>
    <w:p>
      <w:pPr>
        <w:spacing w:line="300" w:lineRule="auto"/>
        <w:rPr>
          <w:szCs w:val="21"/>
        </w:rPr>
      </w:pPr>
      <w:r>
        <w:rPr>
          <w:rFonts w:hint="eastAsia"/>
          <w:szCs w:val="21"/>
        </w:rPr>
        <w:t xml:space="preserve"> </w:t>
      </w:r>
      <w:r>
        <w:rPr>
          <w:szCs w:val="21"/>
        </w:rPr>
        <w:t xml:space="preserve">    </w:t>
      </w:r>
      <w:r>
        <w:rPr>
          <w:rFonts w:hint="eastAsia"/>
          <w:szCs w:val="21"/>
        </w:rPr>
        <w:t>高直链淀粉玉米的质量评价体系中直链淀粉含量是重要的指标，但是要测定直链淀粉含量，首先要准确测定出籽粒中总淀粉含量。在调研过程中以及企业反馈的数据中，也发现总淀粉含量和直链淀粉含量测定数据差异较大，经过对现有测定方法的分析和验证，发现影响高直链淀粉玉米籽粒中总淀粉和直链淀粉含量测定的主要原因是：直链淀粉含量高，分子结构结合紧密，现有方法将其充分糊化和水解，此外因直链淀粉含量高，淀粉与脂质复合较多，脂质的存在也无法真实说明总淀粉含量和直链淀粉含量。因此在现有方法基础上，根据影响因素，明确影响测定准确性的关键环节，并对关键环节进行大量的验证实验</w:t>
      </w:r>
    </w:p>
    <w:p>
      <w:pPr>
        <w:spacing w:line="300" w:lineRule="auto"/>
        <w:rPr>
          <w:szCs w:val="21"/>
        </w:rPr>
      </w:pPr>
      <w:r>
        <w:rPr>
          <w:rFonts w:hint="eastAsia"/>
          <w:szCs w:val="21"/>
        </w:rPr>
        <w:t>A.</w:t>
      </w:r>
      <w:r>
        <w:rPr>
          <w:szCs w:val="21"/>
        </w:rPr>
        <w:t xml:space="preserve"> </w:t>
      </w:r>
      <w:r>
        <w:rPr>
          <w:rFonts w:hint="eastAsia"/>
          <w:szCs w:val="21"/>
        </w:rPr>
        <w:t>总淀粉含量的测定</w:t>
      </w:r>
    </w:p>
    <w:p>
      <w:pPr>
        <w:spacing w:line="300" w:lineRule="auto"/>
        <w:jc w:val="center"/>
        <w:rPr>
          <w:szCs w:val="21"/>
        </w:rPr>
      </w:pPr>
    </w:p>
    <w:p>
      <w:pPr>
        <w:spacing w:line="300" w:lineRule="auto"/>
        <w:jc w:val="center"/>
        <w:rPr>
          <w:szCs w:val="21"/>
        </w:rPr>
      </w:pPr>
      <w:r>
        <w:rPr>
          <w:szCs w:val="21"/>
        </w:rPr>
        <w:t xml:space="preserve">表2  </w:t>
      </w:r>
      <w:r>
        <w:rPr>
          <w:rFonts w:hint="eastAsia"/>
          <w:szCs w:val="21"/>
        </w:rPr>
        <w:t>5种测定总淀粉含量方法的优缺点比较</w:t>
      </w:r>
    </w:p>
    <w:p>
      <w:pPr>
        <w:spacing w:after="156" w:afterLines="50" w:line="300" w:lineRule="auto"/>
        <w:jc w:val="center"/>
        <w:rPr>
          <w:szCs w:val="21"/>
        </w:rPr>
      </w:pPr>
      <w:r>
        <w:rPr>
          <w:rFonts w:hint="eastAsia"/>
          <w:szCs w:val="21"/>
        </w:rPr>
        <w:t>Table</w:t>
      </w:r>
      <w:r>
        <w:rPr>
          <w:szCs w:val="21"/>
        </w:rPr>
        <w:t xml:space="preserve"> 3-2 Comparison of advantages and defects of five methods</w:t>
      </w:r>
    </w:p>
    <w:tbl>
      <w:tblPr>
        <w:tblStyle w:val="3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1"/>
        <w:gridCol w:w="2700"/>
        <w:gridCol w:w="3047"/>
        <w:gridCol w:w="58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9" w:type="dxa"/>
          <w:trHeight w:val="360" w:hRule="atLeast"/>
          <w:jc w:val="center"/>
        </w:trPr>
        <w:tc>
          <w:tcPr>
            <w:tcW w:w="2268" w:type="dxa"/>
            <w:tcBorders>
              <w:top w:val="single" w:color="auto" w:sz="12" w:space="0"/>
              <w:bottom w:val="single" w:color="auto" w:sz="6" w:space="0"/>
            </w:tcBorders>
            <w:vAlign w:val="center"/>
          </w:tcPr>
          <w:p>
            <w:pPr>
              <w:spacing w:line="300" w:lineRule="auto"/>
              <w:jc w:val="center"/>
              <w:rPr>
                <w:bCs/>
                <w:szCs w:val="21"/>
              </w:rPr>
            </w:pPr>
            <w:r>
              <w:rPr>
                <w:rFonts w:hint="eastAsia"/>
                <w:bCs/>
                <w:szCs w:val="21"/>
              </w:rPr>
              <w:t>方法名称</w:t>
            </w:r>
          </w:p>
        </w:tc>
        <w:tc>
          <w:tcPr>
            <w:tcW w:w="2835" w:type="dxa"/>
            <w:tcBorders>
              <w:top w:val="single" w:color="auto" w:sz="12" w:space="0"/>
              <w:bottom w:val="single" w:color="auto" w:sz="6" w:space="0"/>
            </w:tcBorders>
            <w:vAlign w:val="center"/>
          </w:tcPr>
          <w:p>
            <w:pPr>
              <w:spacing w:line="300" w:lineRule="auto"/>
              <w:jc w:val="center"/>
              <w:rPr>
                <w:bCs/>
                <w:szCs w:val="21"/>
              </w:rPr>
            </w:pPr>
            <w:r>
              <w:rPr>
                <w:rFonts w:hint="eastAsia"/>
                <w:bCs/>
                <w:szCs w:val="21"/>
              </w:rPr>
              <w:t>优点</w:t>
            </w:r>
          </w:p>
        </w:tc>
        <w:tc>
          <w:tcPr>
            <w:tcW w:w="3209" w:type="dxa"/>
            <w:tcBorders>
              <w:top w:val="single" w:color="auto" w:sz="12" w:space="0"/>
              <w:bottom w:val="single" w:color="auto" w:sz="6" w:space="0"/>
            </w:tcBorders>
            <w:vAlign w:val="center"/>
          </w:tcPr>
          <w:p>
            <w:pPr>
              <w:spacing w:line="300" w:lineRule="auto"/>
              <w:jc w:val="center"/>
              <w:rPr>
                <w:bCs/>
                <w:szCs w:val="21"/>
              </w:rPr>
            </w:pPr>
            <w:r>
              <w:rPr>
                <w:rFonts w:hint="eastAsia"/>
                <w:bCs/>
                <w:szCs w:val="21"/>
              </w:rPr>
              <w:t>缺点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single" w:color="auto" w:sz="6" w:space="0"/>
              <w:bottom w:val="nil"/>
            </w:tcBorders>
            <w:vAlign w:val="center"/>
          </w:tcPr>
          <w:p>
            <w:pPr>
              <w:jc w:val="center"/>
              <w:rPr>
                <w:bCs/>
                <w:szCs w:val="21"/>
              </w:rPr>
            </w:pPr>
            <w:r>
              <w:rPr>
                <w:rFonts w:hint="eastAsia"/>
                <w:bCs/>
                <w:szCs w:val="21"/>
              </w:rPr>
              <w:t>《GB 5009.9-2016 食品安全国家标准 食品中淀粉的测定》中酶解法</w:t>
            </w:r>
          </w:p>
        </w:tc>
        <w:tc>
          <w:tcPr>
            <w:tcW w:w="2835" w:type="dxa"/>
            <w:tcBorders>
              <w:top w:val="single" w:color="auto" w:sz="6" w:space="0"/>
              <w:bottom w:val="nil"/>
            </w:tcBorders>
          </w:tcPr>
          <w:p>
            <w:pPr>
              <w:numPr>
                <w:ilvl w:val="0"/>
                <w:numId w:val="2"/>
              </w:numPr>
              <w:rPr>
                <w:bCs/>
                <w:szCs w:val="21"/>
              </w:rPr>
            </w:pPr>
            <w:r>
              <w:rPr>
                <w:rFonts w:hint="eastAsia"/>
                <w:bCs/>
                <w:szCs w:val="21"/>
              </w:rPr>
              <w:t>操作难度低，应用广；</w:t>
            </w:r>
          </w:p>
          <w:p>
            <w:pPr>
              <w:numPr>
                <w:ilvl w:val="0"/>
                <w:numId w:val="2"/>
              </w:numPr>
              <w:rPr>
                <w:bCs/>
                <w:szCs w:val="21"/>
              </w:rPr>
            </w:pPr>
            <w:r>
              <w:rPr>
                <w:rFonts w:hint="eastAsia"/>
                <w:bCs/>
                <w:szCs w:val="21"/>
              </w:rPr>
              <w:t>淀粉酶具有高度专一性，选择性好，系统误差小；</w:t>
            </w:r>
          </w:p>
          <w:p>
            <w:pPr>
              <w:numPr>
                <w:ilvl w:val="0"/>
                <w:numId w:val="2"/>
              </w:numPr>
              <w:rPr>
                <w:bCs/>
                <w:szCs w:val="21"/>
              </w:rPr>
            </w:pPr>
            <w:r>
              <w:rPr>
                <w:rFonts w:hint="eastAsia"/>
                <w:bCs/>
                <w:szCs w:val="21"/>
              </w:rPr>
              <w:t>操作准确性高，随机误差小。</w:t>
            </w:r>
          </w:p>
        </w:tc>
        <w:tc>
          <w:tcPr>
            <w:tcW w:w="3828" w:type="dxa"/>
            <w:gridSpan w:val="2"/>
            <w:tcBorders>
              <w:top w:val="single" w:color="auto" w:sz="6" w:space="0"/>
              <w:bottom w:val="nil"/>
            </w:tcBorders>
          </w:tcPr>
          <w:p>
            <w:pPr>
              <w:numPr>
                <w:ilvl w:val="0"/>
                <w:numId w:val="3"/>
              </w:numPr>
              <w:rPr>
                <w:bCs/>
                <w:szCs w:val="21"/>
              </w:rPr>
            </w:pPr>
            <w:r>
              <w:rPr>
                <w:rFonts w:hint="eastAsia"/>
                <w:bCs/>
                <w:szCs w:val="21"/>
              </w:rPr>
              <w:t>糊化工艺条件不适用于高直链淀粉玉米籽粒。</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tcBorders>
            <w:vAlign w:val="center"/>
          </w:tcPr>
          <w:p>
            <w:pPr>
              <w:jc w:val="center"/>
              <w:rPr>
                <w:bCs/>
                <w:szCs w:val="21"/>
              </w:rPr>
            </w:pPr>
            <w:r>
              <w:rPr>
                <w:rFonts w:hint="eastAsia"/>
                <w:bCs/>
                <w:szCs w:val="21"/>
              </w:rPr>
              <w:t>《GB 5009.9-2016 食品安全国家标准 食品中淀粉的测定》中酸解法</w:t>
            </w:r>
          </w:p>
        </w:tc>
        <w:tc>
          <w:tcPr>
            <w:tcW w:w="2835" w:type="dxa"/>
            <w:tcBorders>
              <w:top w:val="nil"/>
            </w:tcBorders>
          </w:tcPr>
          <w:p>
            <w:pPr>
              <w:numPr>
                <w:ilvl w:val="0"/>
                <w:numId w:val="4"/>
              </w:numPr>
              <w:rPr>
                <w:bCs/>
                <w:szCs w:val="21"/>
              </w:rPr>
            </w:pPr>
            <w:r>
              <w:rPr>
                <w:rFonts w:hint="eastAsia"/>
                <w:bCs/>
                <w:szCs w:val="21"/>
              </w:rPr>
              <w:t>操作难度低。</w:t>
            </w:r>
          </w:p>
        </w:tc>
        <w:tc>
          <w:tcPr>
            <w:tcW w:w="3828" w:type="dxa"/>
            <w:gridSpan w:val="2"/>
            <w:tcBorders>
              <w:top w:val="nil"/>
            </w:tcBorders>
          </w:tcPr>
          <w:p>
            <w:pPr>
              <w:numPr>
                <w:ilvl w:val="0"/>
                <w:numId w:val="5"/>
              </w:numPr>
              <w:rPr>
                <w:bCs/>
                <w:szCs w:val="21"/>
              </w:rPr>
            </w:pPr>
            <w:r>
              <w:rPr>
                <w:rFonts w:hint="eastAsia"/>
                <w:bCs/>
                <w:szCs w:val="21"/>
              </w:rPr>
              <w:t>易受非淀粉多糖干扰，系统误差大。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tcBorders>
            <w:vAlign w:val="center"/>
          </w:tcPr>
          <w:p>
            <w:pPr>
              <w:jc w:val="center"/>
              <w:rPr>
                <w:bCs/>
                <w:szCs w:val="21"/>
              </w:rPr>
            </w:pPr>
            <w:r>
              <w:rPr>
                <w:rFonts w:hint="eastAsia"/>
                <w:bCs/>
                <w:szCs w:val="21"/>
              </w:rPr>
              <w:t>旋光法</w:t>
            </w:r>
          </w:p>
        </w:tc>
        <w:tc>
          <w:tcPr>
            <w:tcW w:w="2835" w:type="dxa"/>
            <w:tcBorders>
              <w:top w:val="nil"/>
            </w:tcBorders>
          </w:tcPr>
          <w:p>
            <w:pPr>
              <w:numPr>
                <w:ilvl w:val="0"/>
                <w:numId w:val="6"/>
              </w:numPr>
              <w:rPr>
                <w:bCs/>
                <w:szCs w:val="21"/>
              </w:rPr>
            </w:pPr>
            <w:r>
              <w:rPr>
                <w:rFonts w:hint="eastAsia"/>
                <w:bCs/>
                <w:szCs w:val="21"/>
              </w:rPr>
              <w:t>操作难度低；分析速度较快。</w:t>
            </w:r>
          </w:p>
        </w:tc>
        <w:tc>
          <w:tcPr>
            <w:tcW w:w="3828" w:type="dxa"/>
            <w:gridSpan w:val="2"/>
            <w:tcBorders>
              <w:top w:val="nil"/>
            </w:tcBorders>
          </w:tcPr>
          <w:p>
            <w:pPr>
              <w:numPr>
                <w:ilvl w:val="0"/>
                <w:numId w:val="7"/>
              </w:numPr>
              <w:rPr>
                <w:bCs/>
                <w:szCs w:val="21"/>
              </w:rPr>
            </w:pPr>
            <w:r>
              <w:rPr>
                <w:rFonts w:hint="eastAsia"/>
                <w:bCs/>
                <w:szCs w:val="21"/>
              </w:rPr>
              <w:t>易受光学活性杂质干扰，系统误差大。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tcBorders>
            <w:vAlign w:val="center"/>
          </w:tcPr>
          <w:p>
            <w:pPr>
              <w:jc w:val="center"/>
              <w:rPr>
                <w:bCs/>
                <w:szCs w:val="21"/>
              </w:rPr>
            </w:pPr>
            <w:r>
              <w:rPr>
                <w:rFonts w:hint="eastAsia"/>
                <w:bCs/>
                <w:szCs w:val="21"/>
              </w:rPr>
              <w:t>试剂盒法</w:t>
            </w:r>
          </w:p>
        </w:tc>
        <w:tc>
          <w:tcPr>
            <w:tcW w:w="2835" w:type="dxa"/>
            <w:tcBorders>
              <w:top w:val="nil"/>
            </w:tcBorders>
          </w:tcPr>
          <w:p>
            <w:pPr>
              <w:numPr>
                <w:ilvl w:val="0"/>
                <w:numId w:val="8"/>
              </w:numPr>
              <w:rPr>
                <w:bCs/>
                <w:szCs w:val="21"/>
              </w:rPr>
            </w:pPr>
            <w:r>
              <w:rPr>
                <w:rFonts w:hint="eastAsia"/>
                <w:bCs/>
                <w:szCs w:val="21"/>
              </w:rPr>
              <w:t>淀粉酶具有高度专一性，选择性好，系统误差小；</w:t>
            </w:r>
          </w:p>
          <w:p>
            <w:pPr>
              <w:numPr>
                <w:ilvl w:val="0"/>
                <w:numId w:val="8"/>
              </w:numPr>
              <w:rPr>
                <w:bCs/>
                <w:szCs w:val="21"/>
              </w:rPr>
            </w:pPr>
            <w:r>
              <w:rPr>
                <w:rFonts w:hint="eastAsia"/>
                <w:bCs/>
                <w:szCs w:val="21"/>
              </w:rPr>
              <w:t>操作过程规范，测定结果重复性好。</w:t>
            </w:r>
          </w:p>
        </w:tc>
        <w:tc>
          <w:tcPr>
            <w:tcW w:w="3828" w:type="dxa"/>
            <w:gridSpan w:val="2"/>
            <w:tcBorders>
              <w:top w:val="nil"/>
            </w:tcBorders>
          </w:tcPr>
          <w:p>
            <w:pPr>
              <w:numPr>
                <w:ilvl w:val="0"/>
                <w:numId w:val="9"/>
              </w:numPr>
              <w:rPr>
                <w:bCs/>
                <w:szCs w:val="21"/>
              </w:rPr>
            </w:pPr>
            <w:r>
              <w:rPr>
                <w:rFonts w:hint="eastAsia"/>
                <w:bCs/>
                <w:szCs w:val="21"/>
              </w:rPr>
              <w:t>易受有色物质干扰；</w:t>
            </w:r>
          </w:p>
          <w:p>
            <w:pPr>
              <w:numPr>
                <w:ilvl w:val="0"/>
                <w:numId w:val="9"/>
              </w:numPr>
              <w:rPr>
                <w:bCs/>
                <w:szCs w:val="21"/>
              </w:rPr>
            </w:pPr>
            <w:r>
              <w:rPr>
                <w:rFonts w:hint="eastAsia"/>
                <w:bCs/>
                <w:szCs w:val="21"/>
              </w:rPr>
              <w:t>试剂制备过程复杂且有效期短；</w:t>
            </w:r>
          </w:p>
          <w:p>
            <w:pPr>
              <w:numPr>
                <w:ilvl w:val="0"/>
                <w:numId w:val="9"/>
              </w:numPr>
              <w:rPr>
                <w:bCs/>
                <w:szCs w:val="21"/>
              </w:rPr>
            </w:pPr>
            <w:r>
              <w:rPr>
                <w:rFonts w:hint="eastAsia"/>
                <w:bCs/>
                <w:szCs w:val="21"/>
              </w:rPr>
              <w:t>操作步骤最繁琐。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vAlign w:val="center"/>
          </w:tcPr>
          <w:p>
            <w:pPr>
              <w:jc w:val="center"/>
              <w:rPr>
                <w:bCs/>
                <w:szCs w:val="21"/>
              </w:rPr>
            </w:pPr>
            <w:r>
              <w:rPr>
                <w:rFonts w:hint="eastAsia"/>
                <w:bCs/>
                <w:szCs w:val="21"/>
              </w:rPr>
              <w:t>近红外光谱法</w:t>
            </w:r>
          </w:p>
        </w:tc>
        <w:tc>
          <w:tcPr>
            <w:tcW w:w="2835" w:type="dxa"/>
          </w:tcPr>
          <w:p>
            <w:pPr>
              <w:numPr>
                <w:ilvl w:val="0"/>
                <w:numId w:val="10"/>
              </w:numPr>
              <w:rPr>
                <w:bCs/>
                <w:szCs w:val="21"/>
              </w:rPr>
            </w:pPr>
            <w:r>
              <w:rPr>
                <w:rFonts w:hint="eastAsia"/>
                <w:bCs/>
                <w:szCs w:val="21"/>
              </w:rPr>
              <w:t>分析速度最快；</w:t>
            </w:r>
          </w:p>
          <w:p>
            <w:pPr>
              <w:numPr>
                <w:ilvl w:val="0"/>
                <w:numId w:val="10"/>
              </w:numPr>
              <w:rPr>
                <w:bCs/>
                <w:szCs w:val="21"/>
              </w:rPr>
            </w:pPr>
            <w:r>
              <w:rPr>
                <w:rFonts w:hint="eastAsia"/>
                <w:bCs/>
                <w:szCs w:val="21"/>
              </w:rPr>
              <w:t>无损检测，无需损耗样品；</w:t>
            </w:r>
          </w:p>
          <w:p>
            <w:pPr>
              <w:numPr>
                <w:ilvl w:val="0"/>
                <w:numId w:val="10"/>
              </w:numPr>
              <w:rPr>
                <w:bCs/>
                <w:szCs w:val="21"/>
              </w:rPr>
            </w:pPr>
            <w:r>
              <w:rPr>
                <w:rFonts w:hint="eastAsia"/>
                <w:bCs/>
                <w:szCs w:val="21"/>
              </w:rPr>
              <w:t>不使用化学试剂，无污染；</w:t>
            </w:r>
          </w:p>
          <w:p>
            <w:pPr>
              <w:numPr>
                <w:ilvl w:val="0"/>
                <w:numId w:val="10"/>
              </w:numPr>
              <w:rPr>
                <w:bCs/>
                <w:szCs w:val="21"/>
              </w:rPr>
            </w:pPr>
            <w:r>
              <w:rPr>
                <w:rFonts w:hint="eastAsia"/>
                <w:bCs/>
                <w:szCs w:val="21"/>
              </w:rPr>
              <w:t>可以实现多组分同时定量分析。</w:t>
            </w:r>
          </w:p>
        </w:tc>
        <w:tc>
          <w:tcPr>
            <w:tcW w:w="3828" w:type="dxa"/>
            <w:gridSpan w:val="2"/>
          </w:tcPr>
          <w:p>
            <w:pPr>
              <w:numPr>
                <w:ilvl w:val="0"/>
                <w:numId w:val="11"/>
              </w:numPr>
              <w:rPr>
                <w:bCs/>
                <w:szCs w:val="21"/>
              </w:rPr>
            </w:pPr>
            <w:r>
              <w:rPr>
                <w:rFonts w:hint="eastAsia"/>
                <w:bCs/>
                <w:szCs w:val="21"/>
              </w:rPr>
              <w:t>测定前采用化学法建立标样集，使用大量样本建立标准曲线；</w:t>
            </w:r>
          </w:p>
          <w:p>
            <w:pPr>
              <w:numPr>
                <w:ilvl w:val="0"/>
                <w:numId w:val="11"/>
              </w:numPr>
              <w:rPr>
                <w:bCs/>
                <w:szCs w:val="21"/>
              </w:rPr>
            </w:pPr>
            <w:r>
              <w:rPr>
                <w:rFonts w:hint="eastAsia"/>
                <w:bCs/>
                <w:szCs w:val="21"/>
              </w:rPr>
              <w:t>目前淀粉的测定模型有限，难以符合众多复杂基质中淀粉的测定要求；</w:t>
            </w:r>
          </w:p>
          <w:p>
            <w:pPr>
              <w:numPr>
                <w:ilvl w:val="0"/>
                <w:numId w:val="11"/>
              </w:numPr>
              <w:rPr>
                <w:bCs/>
                <w:szCs w:val="21"/>
              </w:rPr>
            </w:pPr>
            <w:r>
              <w:rPr>
                <w:rFonts w:hint="eastAsia"/>
                <w:bCs/>
                <w:szCs w:val="21"/>
              </w:rPr>
              <w:t>检测结果的准确性、重复性和再现性有待提高。</w:t>
            </w:r>
          </w:p>
        </w:tc>
      </w:tr>
    </w:tbl>
    <w:p>
      <w:pPr>
        <w:spacing w:line="300" w:lineRule="auto"/>
        <w:ind w:firstLine="420" w:firstLineChars="200"/>
        <w:rPr>
          <w:szCs w:val="21"/>
        </w:rPr>
      </w:pPr>
      <w:r>
        <w:rPr>
          <w:rFonts w:hint="eastAsia"/>
          <w:szCs w:val="21"/>
        </w:rPr>
        <w:t>综合考虑各方面因素，酶解法作为国标第一法，是最常用的方法，应用性最强；但因高直链玉米淀粉籽粒自身结构的紧密性以及直链含量的影响，可结合试剂盒法中酶解条件和糊化过程对酶解法进行优化。根据酶解法的测定原理，前处理过程必须使样品中的淀粉充分转化为葡萄糖，才能得到准确的测定结果。加热糊化工艺的作用是使淀粉粒充分膨胀后分离支解，有利于淀粉与酶充分接触，使酶解速度更快，更彻底；液化工艺的主要作用是使淀粉充分酶解成短链分子且遇碘不显蓝色；糖化工艺的主要作用是用酸将短链分子进一步水解为葡萄糖。这三部分工艺决定了淀粉转化葡萄糖的转化率，直接影响高直链淀粉玉米籽粒总淀粉含量测定的准确性，因此在测定环节总淀粉含量优化了糊化、液化、糖化的工艺条件， 分别对液化工艺用酶种类和加酶量、样品预处理的细度、糊化条件等进行了大量的实验验证，并最终建立了测定高直链淀粉玉米中总淀粉测定的方法。</w:t>
      </w:r>
    </w:p>
    <w:p>
      <w:pPr>
        <w:spacing w:line="300" w:lineRule="auto"/>
        <w:ind w:firstLine="420" w:firstLineChars="200"/>
      </w:pPr>
      <w:r>
        <w:rPr>
          <w:rFonts w:hint="eastAsia"/>
          <w:szCs w:val="21"/>
        </w:rPr>
        <w:t>优化后测定过程如下：将样品磨碎过</w:t>
      </w:r>
      <w:r>
        <w:rPr>
          <w:szCs w:val="21"/>
        </w:rPr>
        <w:t>40</w:t>
      </w:r>
      <w:r>
        <w:rPr>
          <w:rFonts w:hint="eastAsia"/>
          <w:szCs w:val="21"/>
        </w:rPr>
        <w:t>目筛，称取约0.5 g（精确到0.001 g），置于砂芯漏斗内，先用25 mL石油醚分多次脱脂，再用50 mL乙醇（85%，体积比）分多次脱糖。滤干后将滤渣转移至250 mL烧杯，用50 mL水洗净漏斗，洗液并入烧杯内。向烧杯中加入</w:t>
      </w:r>
      <w:r>
        <w:rPr>
          <w:szCs w:val="21"/>
        </w:rPr>
        <w:t>30 μL</w:t>
      </w:r>
      <w:r>
        <w:rPr>
          <w:rFonts w:hint="eastAsia"/>
          <w:szCs w:val="21"/>
        </w:rPr>
        <w:t>高温淀粉酶（酶活为</w:t>
      </w:r>
      <w:r>
        <w:rPr>
          <w:szCs w:val="21"/>
        </w:rPr>
        <w:t xml:space="preserve">20000 </w:t>
      </w:r>
      <w:r>
        <w:rPr>
          <w:rFonts w:hint="eastAsia"/>
          <w:szCs w:val="21"/>
        </w:rPr>
        <w:t>U</w:t>
      </w:r>
      <w:r>
        <w:rPr>
          <w:szCs w:val="21"/>
        </w:rPr>
        <w:t>/mL</w:t>
      </w:r>
      <w:r>
        <w:rPr>
          <w:rFonts w:hint="eastAsia"/>
          <w:szCs w:val="21"/>
        </w:rPr>
        <w:t>），沸水浴糊化1</w:t>
      </w:r>
      <w:r>
        <w:rPr>
          <w:szCs w:val="21"/>
        </w:rPr>
        <w:t>5 min</w:t>
      </w:r>
      <w:r>
        <w:rPr>
          <w:rFonts w:hint="eastAsia"/>
          <w:szCs w:val="21"/>
        </w:rPr>
        <w:t>。冷却至6</w:t>
      </w:r>
      <w:r>
        <w:rPr>
          <w:szCs w:val="21"/>
        </w:rPr>
        <w:t>0℃</w:t>
      </w:r>
      <w:r>
        <w:rPr>
          <w:rFonts w:hint="eastAsia"/>
          <w:szCs w:val="21"/>
        </w:rPr>
        <w:t>以下，加入</w:t>
      </w:r>
      <w:r>
        <w:rPr>
          <w:szCs w:val="21"/>
        </w:rPr>
        <w:t>150 μL</w:t>
      </w:r>
      <w:r>
        <w:rPr>
          <w:rFonts w:hint="eastAsia"/>
          <w:szCs w:val="21"/>
        </w:rPr>
        <w:t>淀粉葡糖苷酶（酶活为1</w:t>
      </w:r>
      <w:r>
        <w:rPr>
          <w:szCs w:val="21"/>
        </w:rPr>
        <w:t>0</w:t>
      </w:r>
      <w:r>
        <w:rPr>
          <w:rFonts w:hint="eastAsia"/>
          <w:szCs w:val="21"/>
          <w:vertAlign w:val="superscript"/>
        </w:rPr>
        <w:t>5</w:t>
      </w:r>
      <w:r>
        <w:rPr>
          <w:szCs w:val="21"/>
        </w:rPr>
        <w:t xml:space="preserve"> </w:t>
      </w:r>
      <w:r>
        <w:rPr>
          <w:rFonts w:hint="eastAsia"/>
          <w:szCs w:val="21"/>
        </w:rPr>
        <w:t>U</w:t>
      </w:r>
      <w:r>
        <w:rPr>
          <w:szCs w:val="21"/>
        </w:rPr>
        <w:t>/mL</w:t>
      </w:r>
      <w:r>
        <w:rPr>
          <w:rFonts w:hint="eastAsia"/>
          <w:szCs w:val="21"/>
        </w:rPr>
        <w:t>），50</w:t>
      </w:r>
      <w:r>
        <w:rPr>
          <w:szCs w:val="21"/>
        </w:rPr>
        <w:t>℃</w:t>
      </w:r>
      <w:r>
        <w:rPr>
          <w:rFonts w:hint="eastAsia"/>
          <w:szCs w:val="21"/>
        </w:rPr>
        <w:t>下保温1 h，时时搅拌。然后取1滴此液加1滴碘溶液，应不显蓝。若显蓝色，再加热糊化并加</w:t>
      </w:r>
      <w:r>
        <w:rPr>
          <w:szCs w:val="21"/>
        </w:rPr>
        <w:t>30 μL</w:t>
      </w:r>
      <w:r>
        <w:rPr>
          <w:rFonts w:hint="eastAsia"/>
          <w:szCs w:val="21"/>
        </w:rPr>
        <w:t>高温淀粉酶和</w:t>
      </w:r>
      <w:r>
        <w:rPr>
          <w:szCs w:val="21"/>
        </w:rPr>
        <w:t>150 μL</w:t>
      </w:r>
      <w:r>
        <w:rPr>
          <w:rFonts w:hint="eastAsia"/>
          <w:szCs w:val="21"/>
        </w:rPr>
        <w:t xml:space="preserve">淀粉葡糖苷酶，继续保温，直至加碘溶液不显蓝色。加热至沸，冷后移入100 mL容量瓶，定容后过滤。取50.00 mL滤液，用0.1 </w:t>
      </w:r>
      <w:r>
        <w:rPr>
          <w:szCs w:val="21"/>
        </w:rPr>
        <w:t>mol/L</w:t>
      </w:r>
      <w:r>
        <w:rPr>
          <w:rFonts w:hint="eastAsia"/>
          <w:szCs w:val="21"/>
        </w:rPr>
        <w:t>的NaOH溶液中和，溶液转移至100 mL容量瓶，洗涤烧杯，洗液并入容量瓶中，定容后混匀备用。将定量的碱性酒石酸铜溶液加热至沸，沸腾状态下用试样溶液滴定，至溶液蓝色刚好褪去。根据样品液消耗体积计算还原糖量，进一步折算成总淀粉含量。优化前后的酶水解法和Megazyme总淀粉含量检测试剂盒法的测定结果对比如表9所示。</w:t>
      </w:r>
    </w:p>
    <w:p>
      <w:pPr>
        <w:spacing w:line="300" w:lineRule="auto"/>
        <w:jc w:val="center"/>
      </w:pPr>
      <w:r>
        <w:t>表</w:t>
      </w:r>
      <w:r>
        <w:rPr>
          <w:rFonts w:hint="eastAsia"/>
        </w:rPr>
        <w:t>2采用3个方法测定的2种高直链玉米样品的总淀粉含量</w:t>
      </w:r>
    </w:p>
    <w:p>
      <w:pPr>
        <w:spacing w:after="156" w:afterLines="50" w:line="300" w:lineRule="auto"/>
        <w:jc w:val="center"/>
      </w:pPr>
    </w:p>
    <w:tbl>
      <w:tblPr>
        <w:tblStyle w:val="3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1701"/>
        <w:gridCol w:w="1137"/>
        <w:gridCol w:w="1548"/>
        <w:gridCol w:w="165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vMerge w:val="restart"/>
            <w:tcBorders>
              <w:top w:val="single" w:color="auto" w:sz="12" w:space="0"/>
            </w:tcBorders>
            <w:vAlign w:val="center"/>
          </w:tcPr>
          <w:p>
            <w:pPr>
              <w:spacing w:line="300" w:lineRule="auto"/>
              <w:jc w:val="center"/>
              <w:rPr>
                <w:bCs/>
              </w:rPr>
            </w:pPr>
            <w:r>
              <w:rPr>
                <w:rFonts w:hint="eastAsia"/>
                <w:bCs/>
              </w:rPr>
              <w:t>方法名称</w:t>
            </w:r>
          </w:p>
        </w:tc>
        <w:tc>
          <w:tcPr>
            <w:tcW w:w="6044" w:type="dxa"/>
            <w:gridSpan w:val="4"/>
            <w:tcBorders>
              <w:top w:val="single" w:color="auto" w:sz="12" w:space="0"/>
              <w:bottom w:val="single" w:color="auto" w:sz="6" w:space="0"/>
            </w:tcBorders>
            <w:vAlign w:val="center"/>
          </w:tcPr>
          <w:p>
            <w:pPr>
              <w:spacing w:line="300" w:lineRule="auto"/>
              <w:jc w:val="center"/>
              <w:rPr>
                <w:bCs/>
              </w:rPr>
            </w:pPr>
            <w:r>
              <w:rPr>
                <w:rFonts w:hint="eastAsia"/>
                <w:bCs/>
              </w:rPr>
              <w:t>样品编号</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vMerge w:val="continue"/>
            <w:vAlign w:val="center"/>
          </w:tcPr>
          <w:p>
            <w:pPr>
              <w:spacing w:line="300" w:lineRule="auto"/>
              <w:jc w:val="center"/>
              <w:rPr>
                <w:bCs/>
              </w:rPr>
            </w:pPr>
          </w:p>
        </w:tc>
        <w:tc>
          <w:tcPr>
            <w:tcW w:w="2838" w:type="dxa"/>
            <w:gridSpan w:val="2"/>
            <w:tcBorders>
              <w:top w:val="single" w:color="auto" w:sz="6" w:space="0"/>
              <w:bottom w:val="nil"/>
            </w:tcBorders>
            <w:vAlign w:val="center"/>
          </w:tcPr>
          <w:p>
            <w:pPr>
              <w:spacing w:line="300" w:lineRule="auto"/>
              <w:jc w:val="center"/>
              <w:rPr>
                <w:bCs/>
              </w:rPr>
            </w:pPr>
            <w:r>
              <w:rPr>
                <w:bCs/>
              </w:rPr>
              <w:t>1945</w:t>
            </w:r>
            <w:r>
              <w:rPr>
                <w:rFonts w:hint="eastAsia"/>
                <w:bCs/>
              </w:rPr>
              <w:t>型</w:t>
            </w:r>
          </w:p>
        </w:tc>
        <w:tc>
          <w:tcPr>
            <w:tcW w:w="3206" w:type="dxa"/>
            <w:gridSpan w:val="2"/>
            <w:tcBorders>
              <w:top w:val="single" w:color="auto" w:sz="6" w:space="0"/>
              <w:bottom w:val="nil"/>
            </w:tcBorders>
            <w:vAlign w:val="center"/>
          </w:tcPr>
          <w:p>
            <w:pPr>
              <w:spacing w:line="300" w:lineRule="auto"/>
              <w:jc w:val="center"/>
              <w:rPr>
                <w:bCs/>
              </w:rPr>
            </w:pPr>
            <w:r>
              <w:rPr>
                <w:bCs/>
              </w:rPr>
              <w:t>1946</w:t>
            </w:r>
            <w:r>
              <w:rPr>
                <w:rFonts w:hint="eastAsia"/>
                <w:bCs/>
              </w:rPr>
              <w:t>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vMerge w:val="continue"/>
            <w:tcBorders>
              <w:bottom w:val="nil"/>
            </w:tcBorders>
            <w:vAlign w:val="center"/>
          </w:tcPr>
          <w:p>
            <w:pPr>
              <w:spacing w:line="300" w:lineRule="auto"/>
              <w:jc w:val="center"/>
              <w:rPr>
                <w:bCs/>
              </w:rPr>
            </w:pPr>
          </w:p>
        </w:tc>
        <w:tc>
          <w:tcPr>
            <w:tcW w:w="1701" w:type="dxa"/>
            <w:tcBorders>
              <w:top w:val="single" w:color="auto" w:sz="6" w:space="0"/>
              <w:bottom w:val="nil"/>
            </w:tcBorders>
            <w:vAlign w:val="center"/>
          </w:tcPr>
          <w:p>
            <w:pPr>
              <w:spacing w:line="300" w:lineRule="auto"/>
              <w:jc w:val="center"/>
              <w:rPr>
                <w:bCs/>
              </w:rPr>
            </w:pPr>
            <w:r>
              <w:rPr>
                <w:rFonts w:hint="eastAsia"/>
                <w:bCs/>
              </w:rPr>
              <w:t>总淀粉含量/</w:t>
            </w:r>
            <w:r>
              <w:rPr>
                <w:bCs/>
              </w:rPr>
              <w:t>%</w:t>
            </w:r>
          </w:p>
        </w:tc>
        <w:tc>
          <w:tcPr>
            <w:tcW w:w="1137" w:type="dxa"/>
            <w:tcBorders>
              <w:top w:val="single" w:color="auto" w:sz="6" w:space="0"/>
              <w:bottom w:val="nil"/>
            </w:tcBorders>
            <w:vAlign w:val="center"/>
          </w:tcPr>
          <w:p>
            <w:pPr>
              <w:spacing w:line="300" w:lineRule="auto"/>
              <w:jc w:val="center"/>
              <w:rPr>
                <w:bCs/>
              </w:rPr>
            </w:pPr>
            <w:r>
              <w:rPr>
                <w:rFonts w:hint="eastAsia"/>
                <w:bCs/>
              </w:rPr>
              <w:t>R</w:t>
            </w:r>
            <w:r>
              <w:rPr>
                <w:bCs/>
              </w:rPr>
              <w:t>SD</w:t>
            </w:r>
            <w:r>
              <w:rPr>
                <w:rFonts w:hint="eastAsia"/>
                <w:bCs/>
              </w:rPr>
              <w:t>/</w:t>
            </w:r>
            <w:r>
              <w:rPr>
                <w:bCs/>
              </w:rPr>
              <w:t>%</w:t>
            </w:r>
          </w:p>
        </w:tc>
        <w:tc>
          <w:tcPr>
            <w:tcW w:w="1548" w:type="dxa"/>
            <w:tcBorders>
              <w:top w:val="single" w:color="auto" w:sz="6" w:space="0"/>
              <w:bottom w:val="nil"/>
            </w:tcBorders>
            <w:vAlign w:val="center"/>
          </w:tcPr>
          <w:p>
            <w:pPr>
              <w:spacing w:line="300" w:lineRule="auto"/>
              <w:jc w:val="center"/>
              <w:rPr>
                <w:bCs/>
              </w:rPr>
            </w:pPr>
            <w:r>
              <w:rPr>
                <w:rFonts w:hint="eastAsia"/>
                <w:bCs/>
              </w:rPr>
              <w:t>总淀粉含量/</w:t>
            </w:r>
            <w:r>
              <w:rPr>
                <w:bCs/>
              </w:rPr>
              <w:t>%</w:t>
            </w:r>
          </w:p>
        </w:tc>
        <w:tc>
          <w:tcPr>
            <w:tcW w:w="1658" w:type="dxa"/>
            <w:tcBorders>
              <w:top w:val="single" w:color="auto" w:sz="6" w:space="0"/>
              <w:bottom w:val="nil"/>
            </w:tcBorders>
          </w:tcPr>
          <w:p>
            <w:pPr>
              <w:spacing w:line="300" w:lineRule="auto"/>
              <w:jc w:val="center"/>
              <w:rPr>
                <w:bCs/>
              </w:rPr>
            </w:pPr>
            <w:r>
              <w:rPr>
                <w:rFonts w:hint="eastAsia"/>
                <w:bCs/>
              </w:rPr>
              <w:t>R</w:t>
            </w:r>
            <w:r>
              <w:rPr>
                <w:bCs/>
              </w:rPr>
              <w:t>SD/%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single" w:color="auto" w:sz="6" w:space="0"/>
              <w:bottom w:val="nil"/>
            </w:tcBorders>
            <w:vAlign w:val="center"/>
          </w:tcPr>
          <w:p>
            <w:pPr>
              <w:spacing w:line="300" w:lineRule="auto"/>
              <w:jc w:val="center"/>
              <w:rPr>
                <w:bCs/>
              </w:rPr>
            </w:pPr>
            <w:r>
              <w:rPr>
                <w:rFonts w:hint="eastAsia"/>
                <w:bCs/>
              </w:rPr>
              <w:t>酶水解法（优化前）</w:t>
            </w:r>
          </w:p>
        </w:tc>
        <w:tc>
          <w:tcPr>
            <w:tcW w:w="1701" w:type="dxa"/>
            <w:tcBorders>
              <w:top w:val="single" w:color="auto" w:sz="6" w:space="0"/>
              <w:bottom w:val="nil"/>
            </w:tcBorders>
            <w:vAlign w:val="center"/>
          </w:tcPr>
          <w:p>
            <w:pPr>
              <w:spacing w:line="300" w:lineRule="auto"/>
              <w:jc w:val="center"/>
              <w:rPr>
                <w:bCs/>
              </w:rPr>
            </w:pPr>
            <w:r>
              <w:rPr>
                <w:bCs/>
              </w:rPr>
              <w:t>34.04±1.04</w:t>
            </w:r>
          </w:p>
        </w:tc>
        <w:tc>
          <w:tcPr>
            <w:tcW w:w="1137" w:type="dxa"/>
            <w:tcBorders>
              <w:top w:val="single" w:color="auto" w:sz="6" w:space="0"/>
              <w:bottom w:val="nil"/>
            </w:tcBorders>
            <w:vAlign w:val="center"/>
          </w:tcPr>
          <w:p>
            <w:pPr>
              <w:spacing w:line="300" w:lineRule="auto"/>
              <w:jc w:val="center"/>
              <w:rPr>
                <w:bCs/>
              </w:rPr>
            </w:pPr>
            <w:r>
              <w:rPr>
                <w:rFonts w:hint="eastAsia"/>
                <w:bCs/>
              </w:rPr>
              <w:t>3</w:t>
            </w:r>
            <w:r>
              <w:rPr>
                <w:bCs/>
              </w:rPr>
              <w:t>.04</w:t>
            </w:r>
          </w:p>
        </w:tc>
        <w:tc>
          <w:tcPr>
            <w:tcW w:w="1548" w:type="dxa"/>
            <w:tcBorders>
              <w:top w:val="single" w:color="auto" w:sz="6" w:space="0"/>
              <w:bottom w:val="nil"/>
            </w:tcBorders>
            <w:vAlign w:val="center"/>
          </w:tcPr>
          <w:p>
            <w:pPr>
              <w:spacing w:line="300" w:lineRule="auto"/>
              <w:jc w:val="center"/>
              <w:rPr>
                <w:bCs/>
              </w:rPr>
            </w:pPr>
            <w:r>
              <w:rPr>
                <w:bCs/>
              </w:rPr>
              <w:t>49.27±0.59</w:t>
            </w:r>
          </w:p>
        </w:tc>
        <w:tc>
          <w:tcPr>
            <w:tcW w:w="1658" w:type="dxa"/>
            <w:tcBorders>
              <w:top w:val="single" w:color="auto" w:sz="6" w:space="0"/>
              <w:bottom w:val="nil"/>
            </w:tcBorders>
          </w:tcPr>
          <w:p>
            <w:pPr>
              <w:spacing w:line="300" w:lineRule="auto"/>
              <w:jc w:val="center"/>
              <w:rPr>
                <w:bCs/>
              </w:rPr>
            </w:pPr>
            <w:r>
              <w:rPr>
                <w:rFonts w:hint="eastAsia"/>
                <w:bCs/>
              </w:rPr>
              <w:t>1</w:t>
            </w:r>
            <w:r>
              <w:rPr>
                <w:bCs/>
              </w:rPr>
              <w:t>.21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tcBorders>
            <w:vAlign w:val="center"/>
          </w:tcPr>
          <w:p>
            <w:pPr>
              <w:spacing w:line="300" w:lineRule="auto"/>
              <w:jc w:val="center"/>
              <w:rPr>
                <w:bCs/>
              </w:rPr>
            </w:pPr>
            <w:r>
              <w:rPr>
                <w:rFonts w:hint="eastAsia"/>
                <w:bCs/>
              </w:rPr>
              <w:t>酶水解法（优化后）</w:t>
            </w:r>
          </w:p>
        </w:tc>
        <w:tc>
          <w:tcPr>
            <w:tcW w:w="1701" w:type="dxa"/>
            <w:tcBorders>
              <w:top w:val="nil"/>
            </w:tcBorders>
            <w:vAlign w:val="center"/>
          </w:tcPr>
          <w:p>
            <w:pPr>
              <w:spacing w:line="300" w:lineRule="auto"/>
              <w:jc w:val="center"/>
              <w:rPr>
                <w:bCs/>
              </w:rPr>
            </w:pPr>
            <w:r>
              <w:t>58.64±0.96</w:t>
            </w:r>
          </w:p>
        </w:tc>
        <w:tc>
          <w:tcPr>
            <w:tcW w:w="1137" w:type="dxa"/>
            <w:tcBorders>
              <w:top w:val="nil"/>
            </w:tcBorders>
            <w:vAlign w:val="center"/>
          </w:tcPr>
          <w:p>
            <w:pPr>
              <w:spacing w:line="300" w:lineRule="auto"/>
              <w:jc w:val="center"/>
              <w:rPr>
                <w:bCs/>
              </w:rPr>
            </w:pPr>
            <w:r>
              <w:rPr>
                <w:bCs/>
              </w:rPr>
              <w:t>1.90</w:t>
            </w:r>
          </w:p>
        </w:tc>
        <w:tc>
          <w:tcPr>
            <w:tcW w:w="1548" w:type="dxa"/>
            <w:tcBorders>
              <w:top w:val="nil"/>
            </w:tcBorders>
            <w:vAlign w:val="center"/>
          </w:tcPr>
          <w:p>
            <w:pPr>
              <w:spacing w:line="300" w:lineRule="auto"/>
              <w:jc w:val="center"/>
              <w:rPr>
                <w:bCs/>
              </w:rPr>
            </w:pPr>
            <w:r>
              <w:t>63.01±0.25</w:t>
            </w:r>
          </w:p>
        </w:tc>
        <w:tc>
          <w:tcPr>
            <w:tcW w:w="1658" w:type="dxa"/>
            <w:tcBorders>
              <w:top w:val="nil"/>
            </w:tcBorders>
          </w:tcPr>
          <w:p>
            <w:pPr>
              <w:spacing w:line="300" w:lineRule="auto"/>
              <w:jc w:val="center"/>
              <w:rPr>
                <w:bCs/>
              </w:rPr>
            </w:pPr>
            <w:r>
              <w:rPr>
                <w:bCs/>
              </w:rPr>
              <w:t>0.42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vAlign w:val="center"/>
          </w:tcPr>
          <w:p>
            <w:pPr>
              <w:spacing w:line="300" w:lineRule="auto"/>
              <w:jc w:val="center"/>
              <w:rPr>
                <w:bCs/>
              </w:rPr>
            </w:pPr>
            <w:r>
              <w:rPr>
                <w:rFonts w:hint="eastAsia"/>
                <w:bCs/>
              </w:rPr>
              <w:t>试剂盒法</w:t>
            </w:r>
          </w:p>
        </w:tc>
        <w:tc>
          <w:tcPr>
            <w:tcW w:w="1701" w:type="dxa"/>
            <w:vAlign w:val="center"/>
          </w:tcPr>
          <w:p>
            <w:pPr>
              <w:spacing w:line="300" w:lineRule="auto"/>
              <w:jc w:val="center"/>
              <w:rPr>
                <w:bCs/>
              </w:rPr>
            </w:pPr>
            <w:r>
              <w:rPr>
                <w:bCs/>
              </w:rPr>
              <w:t>59.49±0.23</w:t>
            </w:r>
          </w:p>
        </w:tc>
        <w:tc>
          <w:tcPr>
            <w:tcW w:w="1137" w:type="dxa"/>
            <w:vAlign w:val="center"/>
          </w:tcPr>
          <w:p>
            <w:pPr>
              <w:spacing w:line="300" w:lineRule="auto"/>
              <w:jc w:val="center"/>
              <w:rPr>
                <w:bCs/>
              </w:rPr>
            </w:pPr>
            <w:r>
              <w:rPr>
                <w:rFonts w:hint="eastAsia"/>
                <w:bCs/>
              </w:rPr>
              <w:t>0</w:t>
            </w:r>
            <w:r>
              <w:rPr>
                <w:bCs/>
              </w:rPr>
              <w:t>.39</w:t>
            </w:r>
          </w:p>
        </w:tc>
        <w:tc>
          <w:tcPr>
            <w:tcW w:w="1548" w:type="dxa"/>
            <w:vAlign w:val="center"/>
          </w:tcPr>
          <w:p>
            <w:pPr>
              <w:spacing w:line="300" w:lineRule="auto"/>
              <w:jc w:val="center"/>
              <w:rPr>
                <w:bCs/>
              </w:rPr>
            </w:pPr>
            <w:r>
              <w:rPr>
                <w:bCs/>
              </w:rPr>
              <w:t>63.54±0.29</w:t>
            </w:r>
          </w:p>
        </w:tc>
        <w:tc>
          <w:tcPr>
            <w:tcW w:w="1658" w:type="dxa"/>
          </w:tcPr>
          <w:p>
            <w:pPr>
              <w:spacing w:line="300" w:lineRule="auto"/>
              <w:jc w:val="center"/>
              <w:rPr>
                <w:bCs/>
              </w:rPr>
            </w:pPr>
            <w:r>
              <w:rPr>
                <w:rFonts w:hint="eastAsia"/>
                <w:bCs/>
              </w:rPr>
              <w:t>0</w:t>
            </w:r>
            <w:r>
              <w:rPr>
                <w:bCs/>
              </w:rPr>
              <w:t>.46</w:t>
            </w:r>
          </w:p>
        </w:tc>
      </w:tr>
    </w:tbl>
    <w:p>
      <w:pPr>
        <w:spacing w:line="300" w:lineRule="auto"/>
        <w:ind w:firstLine="420" w:firstLineChars="200"/>
        <w:rPr>
          <w:szCs w:val="21"/>
        </w:rPr>
      </w:pPr>
      <w:r>
        <w:rPr>
          <w:rFonts w:hint="eastAsia"/>
          <w:szCs w:val="21"/>
        </w:rPr>
        <w:t>将Megazyme总淀粉含量检测试剂盒法测定结果作为对照，经过工艺条件优化的酶水解法准确性显著提高，相对标准偏差小于</w:t>
      </w:r>
      <w:r>
        <w:rPr>
          <w:szCs w:val="21"/>
        </w:rPr>
        <w:t>2</w:t>
      </w:r>
      <w:r>
        <w:rPr>
          <w:rFonts w:hint="eastAsia"/>
          <w:szCs w:val="21"/>
        </w:rPr>
        <w:t>%，适用于高直链玉米样品总淀粉含量的测定。</w:t>
      </w:r>
    </w:p>
    <w:p>
      <w:pPr>
        <w:spacing w:line="300" w:lineRule="auto"/>
        <w:jc w:val="center"/>
        <w:rPr>
          <w:szCs w:val="21"/>
        </w:rPr>
      </w:pPr>
      <w:r>
        <w:rPr>
          <w:rFonts w:hint="eastAsia"/>
          <w:szCs w:val="21"/>
        </w:rPr>
        <w:t xml:space="preserve"> </w:t>
      </w:r>
      <w:r>
        <w:rPr>
          <w:szCs w:val="21"/>
        </w:rPr>
        <w:t xml:space="preserve">    </w:t>
      </w:r>
      <w:r>
        <w:rPr>
          <w:rFonts w:hint="eastAsia"/>
          <w:szCs w:val="21"/>
        </w:rPr>
        <w:t>为进一步验证方法的重复性，将样品分发给相关企业、高校和检测机构，按照起草小组优化的方法对样品进行检测，考察方法的可操作性，测定结果如表</w:t>
      </w:r>
      <w:r>
        <w:rPr>
          <w:szCs w:val="21"/>
        </w:rPr>
        <w:t>3</w:t>
      </w:r>
      <w:r>
        <w:rPr>
          <w:rFonts w:hint="eastAsia"/>
          <w:szCs w:val="21"/>
        </w:rPr>
        <w:t>所示。从表</w:t>
      </w:r>
      <w:r>
        <w:rPr>
          <w:szCs w:val="21"/>
        </w:rPr>
        <w:t>3</w:t>
      </w:r>
      <w:r>
        <w:rPr>
          <w:rFonts w:hint="eastAsia"/>
          <w:szCs w:val="21"/>
        </w:rPr>
        <w:t>可以发现，采用优化后酶法测定高直链玉米籽粒中的总淀粉含量，重复性和准确性都较高。表</w:t>
      </w:r>
      <w:r>
        <w:rPr>
          <w:szCs w:val="21"/>
        </w:rPr>
        <w:t>3</w:t>
      </w:r>
      <w:r>
        <w:rPr>
          <w:rFonts w:hint="eastAsia"/>
          <w:szCs w:val="21"/>
        </w:rPr>
        <w:t>不同单位应用优化酶解法测定总淀粉含量</w:t>
      </w:r>
    </w:p>
    <w:tbl>
      <w:tblPr>
        <w:tblStyle w:val="3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838"/>
        <w:gridCol w:w="320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vMerge w:val="restart"/>
            <w:tcBorders>
              <w:top w:val="single" w:color="auto" w:sz="12" w:space="0"/>
              <w:bottom w:val="single" w:color="auto" w:sz="4" w:space="0"/>
            </w:tcBorders>
            <w:vAlign w:val="center"/>
          </w:tcPr>
          <w:p>
            <w:pPr>
              <w:spacing w:line="300" w:lineRule="auto"/>
              <w:jc w:val="center"/>
              <w:rPr>
                <w:bCs/>
              </w:rPr>
            </w:pPr>
            <w:r>
              <w:rPr>
                <w:rFonts w:hint="eastAsia"/>
                <w:bCs/>
              </w:rPr>
              <w:t>单位</w:t>
            </w:r>
          </w:p>
        </w:tc>
        <w:tc>
          <w:tcPr>
            <w:tcW w:w="6044" w:type="dxa"/>
            <w:gridSpan w:val="2"/>
            <w:tcBorders>
              <w:top w:val="single" w:color="auto" w:sz="12" w:space="0"/>
              <w:bottom w:val="single" w:color="auto" w:sz="6" w:space="0"/>
            </w:tcBorders>
            <w:vAlign w:val="center"/>
          </w:tcPr>
          <w:p>
            <w:pPr>
              <w:spacing w:line="300" w:lineRule="auto"/>
              <w:jc w:val="center"/>
              <w:rPr>
                <w:bCs/>
              </w:rPr>
            </w:pPr>
            <w:r>
              <w:rPr>
                <w:rFonts w:hint="eastAsia"/>
                <w:bCs/>
              </w:rPr>
              <w:t>样品编号</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vMerge w:val="continue"/>
            <w:tcBorders>
              <w:top w:val="nil"/>
              <w:bottom w:val="single" w:color="auto" w:sz="4" w:space="0"/>
            </w:tcBorders>
            <w:vAlign w:val="center"/>
          </w:tcPr>
          <w:p>
            <w:pPr>
              <w:spacing w:line="300" w:lineRule="auto"/>
              <w:jc w:val="center"/>
              <w:rPr>
                <w:bCs/>
              </w:rPr>
            </w:pPr>
          </w:p>
        </w:tc>
        <w:tc>
          <w:tcPr>
            <w:tcW w:w="2838" w:type="dxa"/>
            <w:tcBorders>
              <w:top w:val="single" w:color="auto" w:sz="6" w:space="0"/>
              <w:bottom w:val="single" w:color="auto" w:sz="4" w:space="0"/>
            </w:tcBorders>
            <w:vAlign w:val="center"/>
          </w:tcPr>
          <w:p>
            <w:pPr>
              <w:spacing w:line="300" w:lineRule="auto"/>
              <w:jc w:val="center"/>
              <w:rPr>
                <w:bCs/>
              </w:rPr>
            </w:pPr>
            <w:r>
              <w:rPr>
                <w:bCs/>
              </w:rPr>
              <w:t>1945</w:t>
            </w:r>
            <w:r>
              <w:rPr>
                <w:rFonts w:hint="eastAsia"/>
                <w:bCs/>
              </w:rPr>
              <w:t>型</w:t>
            </w:r>
          </w:p>
        </w:tc>
        <w:tc>
          <w:tcPr>
            <w:tcW w:w="3206" w:type="dxa"/>
            <w:tcBorders>
              <w:top w:val="single" w:color="auto" w:sz="6" w:space="0"/>
              <w:bottom w:val="single" w:color="auto" w:sz="4" w:space="0"/>
            </w:tcBorders>
            <w:vAlign w:val="center"/>
          </w:tcPr>
          <w:p>
            <w:pPr>
              <w:spacing w:line="300" w:lineRule="auto"/>
              <w:jc w:val="center"/>
              <w:rPr>
                <w:bCs/>
              </w:rPr>
            </w:pPr>
            <w:r>
              <w:rPr>
                <w:bCs/>
              </w:rPr>
              <w:t>1946</w:t>
            </w:r>
            <w:r>
              <w:rPr>
                <w:rFonts w:hint="eastAsia"/>
                <w:bCs/>
              </w:rPr>
              <w:t>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single" w:color="auto" w:sz="4" w:space="0"/>
              <w:left w:val="nil"/>
              <w:bottom w:val="nil"/>
              <w:right w:val="nil"/>
            </w:tcBorders>
            <w:vAlign w:val="center"/>
          </w:tcPr>
          <w:p>
            <w:pPr>
              <w:spacing w:line="300" w:lineRule="auto"/>
              <w:jc w:val="center"/>
              <w:rPr>
                <w:bCs/>
              </w:rPr>
            </w:pPr>
            <w:r>
              <w:rPr>
                <w:rFonts w:hint="eastAsia"/>
                <w:bCs/>
              </w:rPr>
              <w:t>单位1</w:t>
            </w:r>
          </w:p>
        </w:tc>
        <w:tc>
          <w:tcPr>
            <w:tcW w:w="2838" w:type="dxa"/>
            <w:tcBorders>
              <w:top w:val="single" w:color="auto" w:sz="4" w:space="0"/>
              <w:left w:val="nil"/>
              <w:bottom w:val="nil"/>
              <w:right w:val="nil"/>
            </w:tcBorders>
            <w:vAlign w:val="center"/>
          </w:tcPr>
          <w:p>
            <w:pPr>
              <w:spacing w:line="300" w:lineRule="auto"/>
              <w:jc w:val="center"/>
              <w:rPr>
                <w:bCs/>
              </w:rPr>
            </w:pPr>
            <w:r>
              <w:rPr>
                <w:rFonts w:hint="eastAsia"/>
                <w:bCs/>
              </w:rPr>
              <w:t>6</w:t>
            </w:r>
            <w:r>
              <w:rPr>
                <w:bCs/>
              </w:rPr>
              <w:t>0.77±0.40</w:t>
            </w:r>
          </w:p>
        </w:tc>
        <w:tc>
          <w:tcPr>
            <w:tcW w:w="3206" w:type="dxa"/>
            <w:tcBorders>
              <w:top w:val="single" w:color="auto" w:sz="4" w:space="0"/>
              <w:left w:val="nil"/>
              <w:bottom w:val="nil"/>
              <w:right w:val="nil"/>
            </w:tcBorders>
            <w:vAlign w:val="center"/>
          </w:tcPr>
          <w:p>
            <w:pPr>
              <w:spacing w:line="300" w:lineRule="auto"/>
              <w:jc w:val="center"/>
              <w:rPr>
                <w:bCs/>
              </w:rPr>
            </w:pPr>
            <w:r>
              <w:rPr>
                <w:rFonts w:hint="eastAsia"/>
                <w:bCs/>
              </w:rPr>
              <w:t>6</w:t>
            </w:r>
            <w:r>
              <w:rPr>
                <w:bCs/>
              </w:rPr>
              <w:t>3.11±0.12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left w:val="nil"/>
              <w:bottom w:val="nil"/>
              <w:right w:val="nil"/>
            </w:tcBorders>
            <w:vAlign w:val="center"/>
          </w:tcPr>
          <w:p>
            <w:pPr>
              <w:spacing w:line="300" w:lineRule="auto"/>
              <w:jc w:val="center"/>
              <w:rPr>
                <w:bCs/>
              </w:rPr>
            </w:pPr>
            <w:r>
              <w:rPr>
                <w:rFonts w:hint="eastAsia"/>
                <w:bCs/>
              </w:rPr>
              <w:t>单位2</w:t>
            </w:r>
          </w:p>
        </w:tc>
        <w:tc>
          <w:tcPr>
            <w:tcW w:w="2838" w:type="dxa"/>
            <w:tcBorders>
              <w:top w:val="nil"/>
              <w:left w:val="nil"/>
              <w:bottom w:val="nil"/>
              <w:right w:val="nil"/>
            </w:tcBorders>
            <w:vAlign w:val="center"/>
          </w:tcPr>
          <w:p>
            <w:pPr>
              <w:spacing w:line="300" w:lineRule="auto"/>
              <w:jc w:val="center"/>
              <w:rPr>
                <w:bCs/>
              </w:rPr>
            </w:pPr>
            <w:r>
              <w:rPr>
                <w:bCs/>
              </w:rPr>
              <w:t>59.44±0.18</w:t>
            </w:r>
          </w:p>
        </w:tc>
        <w:tc>
          <w:tcPr>
            <w:tcW w:w="3206" w:type="dxa"/>
            <w:tcBorders>
              <w:top w:val="nil"/>
              <w:left w:val="nil"/>
              <w:bottom w:val="nil"/>
              <w:right w:val="nil"/>
            </w:tcBorders>
            <w:vAlign w:val="center"/>
          </w:tcPr>
          <w:p>
            <w:pPr>
              <w:spacing w:line="300" w:lineRule="auto"/>
              <w:jc w:val="center"/>
              <w:rPr>
                <w:bCs/>
              </w:rPr>
            </w:pPr>
            <w:r>
              <w:rPr>
                <w:rFonts w:hint="eastAsia"/>
                <w:bCs/>
              </w:rPr>
              <w:t>6</w:t>
            </w:r>
            <w:r>
              <w:rPr>
                <w:bCs/>
              </w:rPr>
              <w:t>1.77±0.16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left w:val="nil"/>
              <w:bottom w:val="nil"/>
              <w:right w:val="nil"/>
            </w:tcBorders>
            <w:vAlign w:val="center"/>
          </w:tcPr>
          <w:p>
            <w:pPr>
              <w:spacing w:line="300" w:lineRule="auto"/>
              <w:jc w:val="center"/>
              <w:rPr>
                <w:bCs/>
              </w:rPr>
            </w:pPr>
            <w:r>
              <w:rPr>
                <w:rFonts w:hint="eastAsia"/>
                <w:bCs/>
              </w:rPr>
              <w:t>单位3</w:t>
            </w:r>
          </w:p>
        </w:tc>
        <w:tc>
          <w:tcPr>
            <w:tcW w:w="2838" w:type="dxa"/>
            <w:tcBorders>
              <w:top w:val="nil"/>
              <w:left w:val="nil"/>
              <w:bottom w:val="nil"/>
              <w:right w:val="nil"/>
            </w:tcBorders>
            <w:vAlign w:val="center"/>
          </w:tcPr>
          <w:p>
            <w:pPr>
              <w:spacing w:line="300" w:lineRule="auto"/>
              <w:jc w:val="center"/>
              <w:rPr>
                <w:bCs/>
              </w:rPr>
            </w:pPr>
            <w:r>
              <w:rPr>
                <w:rFonts w:hint="eastAsia"/>
                <w:bCs/>
              </w:rPr>
              <w:t>5</w:t>
            </w:r>
            <w:r>
              <w:rPr>
                <w:bCs/>
              </w:rPr>
              <w:t>9.78±0.84</w:t>
            </w:r>
          </w:p>
        </w:tc>
        <w:tc>
          <w:tcPr>
            <w:tcW w:w="3206" w:type="dxa"/>
            <w:tcBorders>
              <w:top w:val="nil"/>
              <w:left w:val="nil"/>
              <w:bottom w:val="nil"/>
              <w:right w:val="nil"/>
            </w:tcBorders>
            <w:vAlign w:val="center"/>
          </w:tcPr>
          <w:p>
            <w:pPr>
              <w:spacing w:line="300" w:lineRule="auto"/>
              <w:jc w:val="center"/>
              <w:rPr>
                <w:bCs/>
              </w:rPr>
            </w:pPr>
            <w:r>
              <w:rPr>
                <w:rFonts w:hint="eastAsia"/>
                <w:bCs/>
              </w:rPr>
              <w:t>6</w:t>
            </w:r>
            <w:r>
              <w:rPr>
                <w:bCs/>
              </w:rPr>
              <w:t>2.60±0.92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left w:val="nil"/>
              <w:bottom w:val="nil"/>
              <w:right w:val="nil"/>
            </w:tcBorders>
            <w:vAlign w:val="center"/>
          </w:tcPr>
          <w:p>
            <w:pPr>
              <w:spacing w:line="300" w:lineRule="auto"/>
              <w:jc w:val="center"/>
              <w:rPr>
                <w:bCs/>
              </w:rPr>
            </w:pPr>
            <w:r>
              <w:rPr>
                <w:rFonts w:hint="eastAsia"/>
                <w:bCs/>
              </w:rPr>
              <w:t>单位4</w:t>
            </w:r>
          </w:p>
        </w:tc>
        <w:tc>
          <w:tcPr>
            <w:tcW w:w="2838" w:type="dxa"/>
            <w:tcBorders>
              <w:top w:val="nil"/>
              <w:left w:val="nil"/>
              <w:bottom w:val="nil"/>
              <w:right w:val="nil"/>
            </w:tcBorders>
            <w:vAlign w:val="center"/>
          </w:tcPr>
          <w:p>
            <w:pPr>
              <w:spacing w:line="300" w:lineRule="auto"/>
              <w:jc w:val="center"/>
              <w:rPr>
                <w:bCs/>
              </w:rPr>
            </w:pPr>
            <w:r>
              <w:rPr>
                <w:rFonts w:hint="eastAsia"/>
                <w:bCs/>
              </w:rPr>
              <w:t>6</w:t>
            </w:r>
            <w:r>
              <w:rPr>
                <w:bCs/>
              </w:rPr>
              <w:t>0.20±0.66</w:t>
            </w:r>
          </w:p>
        </w:tc>
        <w:tc>
          <w:tcPr>
            <w:tcW w:w="3206" w:type="dxa"/>
            <w:tcBorders>
              <w:top w:val="nil"/>
              <w:left w:val="nil"/>
              <w:bottom w:val="nil"/>
              <w:right w:val="nil"/>
            </w:tcBorders>
            <w:vAlign w:val="center"/>
          </w:tcPr>
          <w:p>
            <w:pPr>
              <w:spacing w:line="300" w:lineRule="auto"/>
              <w:jc w:val="center"/>
              <w:rPr>
                <w:bCs/>
              </w:rPr>
            </w:pPr>
            <w:r>
              <w:rPr>
                <w:bCs/>
              </w:rPr>
              <w:t>62.04±0.94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68" w:type="dxa"/>
            <w:tcBorders>
              <w:top w:val="nil"/>
              <w:left w:val="nil"/>
              <w:bottom w:val="single" w:color="auto" w:sz="4" w:space="0"/>
              <w:right w:val="nil"/>
            </w:tcBorders>
            <w:vAlign w:val="center"/>
          </w:tcPr>
          <w:p>
            <w:pPr>
              <w:spacing w:line="300" w:lineRule="auto"/>
              <w:jc w:val="center"/>
              <w:rPr>
                <w:bCs/>
              </w:rPr>
            </w:pPr>
            <w:r>
              <w:rPr>
                <w:rFonts w:hint="eastAsia"/>
                <w:bCs/>
              </w:rPr>
              <w:t>单位5</w:t>
            </w:r>
          </w:p>
        </w:tc>
        <w:tc>
          <w:tcPr>
            <w:tcW w:w="2838" w:type="dxa"/>
            <w:tcBorders>
              <w:top w:val="nil"/>
              <w:left w:val="nil"/>
              <w:bottom w:val="single" w:color="auto" w:sz="4" w:space="0"/>
              <w:right w:val="nil"/>
            </w:tcBorders>
            <w:vAlign w:val="center"/>
          </w:tcPr>
          <w:p>
            <w:pPr>
              <w:spacing w:line="300" w:lineRule="auto"/>
              <w:jc w:val="center"/>
              <w:rPr>
                <w:bCs/>
              </w:rPr>
            </w:pPr>
            <w:r>
              <w:rPr>
                <w:rFonts w:hint="eastAsia"/>
                <w:bCs/>
              </w:rPr>
              <w:t>5</w:t>
            </w:r>
            <w:r>
              <w:rPr>
                <w:bCs/>
              </w:rPr>
              <w:t>8.90±0.0.76</w:t>
            </w:r>
          </w:p>
        </w:tc>
        <w:tc>
          <w:tcPr>
            <w:tcW w:w="3206" w:type="dxa"/>
            <w:tcBorders>
              <w:top w:val="nil"/>
              <w:left w:val="nil"/>
              <w:bottom w:val="single" w:color="auto" w:sz="4" w:space="0"/>
              <w:right w:val="nil"/>
            </w:tcBorders>
            <w:vAlign w:val="center"/>
          </w:tcPr>
          <w:p>
            <w:pPr>
              <w:spacing w:line="300" w:lineRule="auto"/>
              <w:jc w:val="center"/>
              <w:rPr>
                <w:bCs/>
              </w:rPr>
            </w:pPr>
            <w:r>
              <w:rPr>
                <w:rFonts w:hint="eastAsia"/>
                <w:bCs/>
              </w:rPr>
              <w:t>6</w:t>
            </w:r>
            <w:r>
              <w:rPr>
                <w:bCs/>
              </w:rPr>
              <w:t>1.85±0.08</w:t>
            </w:r>
          </w:p>
        </w:tc>
      </w:tr>
    </w:tbl>
    <w:p>
      <w:pPr>
        <w:spacing w:line="300" w:lineRule="auto"/>
        <w:rPr>
          <w:szCs w:val="21"/>
        </w:rPr>
      </w:pPr>
    </w:p>
    <w:p>
      <w:pPr>
        <w:spacing w:line="300" w:lineRule="auto"/>
        <w:rPr>
          <w:szCs w:val="21"/>
        </w:rPr>
      </w:pPr>
      <w:r>
        <w:rPr>
          <w:rFonts w:hint="eastAsia"/>
          <w:szCs w:val="21"/>
        </w:rPr>
        <w:t>B.</w:t>
      </w:r>
      <w:r>
        <w:rPr>
          <w:szCs w:val="21"/>
        </w:rPr>
        <w:t xml:space="preserve"> </w:t>
      </w:r>
      <w:r>
        <w:rPr>
          <w:rFonts w:hint="eastAsia"/>
          <w:szCs w:val="21"/>
        </w:rPr>
        <w:t>高直链淀粉玉米籽粒中直链淀粉含量测定方法的确定</w:t>
      </w:r>
    </w:p>
    <w:p>
      <w:pPr>
        <w:adjustRightInd w:val="0"/>
        <w:spacing w:line="360" w:lineRule="auto"/>
        <w:textAlignment w:val="baseline"/>
        <w:rPr>
          <w:szCs w:val="21"/>
        </w:rPr>
      </w:pPr>
      <w:r>
        <w:rPr>
          <w:szCs w:val="21"/>
        </w:rPr>
        <w:t xml:space="preserve">     </w:t>
      </w:r>
      <w:r>
        <w:rPr>
          <w:rFonts w:hint="eastAsia"/>
          <w:szCs w:val="21"/>
        </w:rPr>
        <w:t>常用于测定直链淀粉含量的方法主要是碘比色法还有直链淀粉试剂盒法，表</w:t>
      </w:r>
      <w:r>
        <w:rPr>
          <w:szCs w:val="21"/>
        </w:rPr>
        <w:t>4</w:t>
      </w:r>
      <w:r>
        <w:rPr>
          <w:rFonts w:hint="eastAsia"/>
          <w:szCs w:val="21"/>
        </w:rPr>
        <w:t>为两种方法的优缺点比较。</w:t>
      </w:r>
    </w:p>
    <w:p>
      <w:pPr>
        <w:spacing w:line="300" w:lineRule="auto"/>
        <w:jc w:val="center"/>
      </w:pPr>
      <w:r>
        <w:t xml:space="preserve">表4 </w:t>
      </w:r>
      <w:r>
        <w:rPr>
          <w:rFonts w:hint="eastAsia"/>
        </w:rPr>
        <w:t>两种方法的优缺点比较</w:t>
      </w:r>
    </w:p>
    <w:p>
      <w:pPr>
        <w:spacing w:after="156" w:afterLines="50" w:line="300" w:lineRule="auto"/>
        <w:jc w:val="center"/>
      </w:pPr>
    </w:p>
    <w:tbl>
      <w:tblPr>
        <w:tblStyle w:val="3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7"/>
        <w:gridCol w:w="3459"/>
        <w:gridCol w:w="375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47" w:type="dxa"/>
            <w:tcBorders>
              <w:top w:val="single" w:color="auto" w:sz="12" w:space="0"/>
              <w:bottom w:val="single" w:color="auto" w:sz="6" w:space="0"/>
            </w:tcBorders>
            <w:vAlign w:val="center"/>
          </w:tcPr>
          <w:p>
            <w:pPr>
              <w:jc w:val="center"/>
              <w:rPr>
                <w:bCs/>
              </w:rPr>
            </w:pPr>
            <w:r>
              <w:rPr>
                <w:rFonts w:hint="eastAsia"/>
                <w:bCs/>
              </w:rPr>
              <w:t>方法名称</w:t>
            </w:r>
          </w:p>
        </w:tc>
        <w:tc>
          <w:tcPr>
            <w:tcW w:w="3459" w:type="dxa"/>
            <w:tcBorders>
              <w:top w:val="single" w:color="auto" w:sz="12" w:space="0"/>
              <w:bottom w:val="single" w:color="auto" w:sz="6" w:space="0"/>
            </w:tcBorders>
            <w:vAlign w:val="center"/>
          </w:tcPr>
          <w:p>
            <w:pPr>
              <w:jc w:val="center"/>
              <w:rPr>
                <w:bCs/>
              </w:rPr>
            </w:pPr>
            <w:r>
              <w:rPr>
                <w:rFonts w:hint="eastAsia"/>
                <w:bCs/>
              </w:rPr>
              <w:t>优点</w:t>
            </w:r>
          </w:p>
        </w:tc>
        <w:tc>
          <w:tcPr>
            <w:tcW w:w="3755" w:type="dxa"/>
            <w:tcBorders>
              <w:top w:val="single" w:color="auto" w:sz="12" w:space="0"/>
              <w:bottom w:val="single" w:color="auto" w:sz="6" w:space="0"/>
            </w:tcBorders>
            <w:vAlign w:val="center"/>
          </w:tcPr>
          <w:p>
            <w:pPr>
              <w:jc w:val="center"/>
              <w:rPr>
                <w:bCs/>
              </w:rPr>
            </w:pPr>
            <w:r>
              <w:rPr>
                <w:rFonts w:hint="eastAsia"/>
                <w:bCs/>
              </w:rPr>
              <w:t>缺点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47" w:type="dxa"/>
            <w:tcBorders>
              <w:top w:val="single" w:color="auto" w:sz="6" w:space="0"/>
              <w:bottom w:val="nil"/>
            </w:tcBorders>
            <w:vAlign w:val="center"/>
          </w:tcPr>
          <w:p>
            <w:pPr>
              <w:jc w:val="center"/>
              <w:rPr>
                <w:bCs/>
              </w:rPr>
            </w:pPr>
            <w:r>
              <w:rPr>
                <w:rFonts w:hint="eastAsia"/>
                <w:bCs/>
              </w:rPr>
              <w:t>碘比色法</w:t>
            </w:r>
          </w:p>
        </w:tc>
        <w:tc>
          <w:tcPr>
            <w:tcW w:w="3459" w:type="dxa"/>
            <w:tcBorders>
              <w:top w:val="single" w:color="auto" w:sz="6" w:space="0"/>
              <w:bottom w:val="nil"/>
            </w:tcBorders>
            <w:vAlign w:val="center"/>
          </w:tcPr>
          <w:p>
            <w:pPr>
              <w:numPr>
                <w:ilvl w:val="0"/>
                <w:numId w:val="12"/>
              </w:numPr>
              <w:jc w:val="left"/>
              <w:rPr>
                <w:bCs/>
              </w:rPr>
            </w:pPr>
            <w:r>
              <w:rPr>
                <w:rFonts w:hint="eastAsia"/>
                <w:bCs/>
              </w:rPr>
              <w:t>操作难度低；</w:t>
            </w:r>
          </w:p>
          <w:p>
            <w:pPr>
              <w:numPr>
                <w:ilvl w:val="0"/>
                <w:numId w:val="12"/>
              </w:numPr>
              <w:jc w:val="left"/>
              <w:rPr>
                <w:bCs/>
              </w:rPr>
            </w:pPr>
            <w:r>
              <w:rPr>
                <w:rFonts w:hint="eastAsia"/>
                <w:bCs/>
              </w:rPr>
              <w:t>样品处理步骤少，随机误差小；</w:t>
            </w:r>
          </w:p>
          <w:p>
            <w:pPr>
              <w:numPr>
                <w:ilvl w:val="0"/>
                <w:numId w:val="12"/>
              </w:numPr>
              <w:jc w:val="left"/>
              <w:rPr>
                <w:bCs/>
              </w:rPr>
            </w:pPr>
            <w:r>
              <w:rPr>
                <w:rFonts w:hint="eastAsia"/>
                <w:bCs/>
              </w:rPr>
              <w:t>使用的危化品数量少，测定安全性好。</w:t>
            </w:r>
          </w:p>
        </w:tc>
        <w:tc>
          <w:tcPr>
            <w:tcW w:w="3755" w:type="dxa"/>
            <w:tcBorders>
              <w:top w:val="single" w:color="auto" w:sz="6" w:space="0"/>
              <w:bottom w:val="nil"/>
            </w:tcBorders>
            <w:vAlign w:val="center"/>
          </w:tcPr>
          <w:p>
            <w:pPr>
              <w:numPr>
                <w:ilvl w:val="0"/>
                <w:numId w:val="13"/>
              </w:numPr>
              <w:jc w:val="left"/>
              <w:rPr>
                <w:bCs/>
              </w:rPr>
            </w:pPr>
            <w:r>
              <w:rPr>
                <w:rFonts w:hint="eastAsia"/>
                <w:bCs/>
              </w:rPr>
              <w:t>直链淀粉和碘的亲和力影响因素多，系统误差大；</w:t>
            </w:r>
          </w:p>
          <w:p>
            <w:pPr>
              <w:numPr>
                <w:ilvl w:val="0"/>
                <w:numId w:val="13"/>
              </w:numPr>
              <w:jc w:val="left"/>
              <w:rPr>
                <w:bCs/>
              </w:rPr>
            </w:pPr>
            <w:r>
              <w:rPr>
                <w:rFonts w:hint="eastAsia"/>
                <w:bCs/>
              </w:rPr>
              <w:t>在《GB 7648-1987 水稻、玉米、谷子籽粒直链淀粉测定法》的工艺条件下测定结果偏低。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47" w:type="dxa"/>
            <w:vAlign w:val="center"/>
          </w:tcPr>
          <w:p>
            <w:pPr>
              <w:jc w:val="center"/>
              <w:rPr>
                <w:bCs/>
              </w:rPr>
            </w:pPr>
            <w:r>
              <w:rPr>
                <w:rFonts w:hint="eastAsia"/>
                <w:bCs/>
              </w:rPr>
              <w:t>试剂盒法</w:t>
            </w:r>
          </w:p>
        </w:tc>
        <w:tc>
          <w:tcPr>
            <w:tcW w:w="3459" w:type="dxa"/>
            <w:vAlign w:val="center"/>
          </w:tcPr>
          <w:p>
            <w:pPr>
              <w:numPr>
                <w:ilvl w:val="0"/>
                <w:numId w:val="14"/>
              </w:numPr>
              <w:jc w:val="left"/>
              <w:rPr>
                <w:bCs/>
              </w:rPr>
            </w:pPr>
            <w:r>
              <w:rPr>
                <w:rFonts w:hint="eastAsia"/>
                <w:bCs/>
              </w:rPr>
              <w:t>准确性高，系统误差小。</w:t>
            </w:r>
          </w:p>
        </w:tc>
        <w:tc>
          <w:tcPr>
            <w:tcW w:w="3755" w:type="dxa"/>
            <w:vAlign w:val="center"/>
          </w:tcPr>
          <w:p>
            <w:pPr>
              <w:numPr>
                <w:ilvl w:val="0"/>
                <w:numId w:val="15"/>
              </w:numPr>
              <w:jc w:val="left"/>
              <w:rPr>
                <w:bCs/>
              </w:rPr>
            </w:pPr>
            <w:r>
              <w:rPr>
                <w:rFonts w:hint="eastAsia"/>
                <w:bCs/>
              </w:rPr>
              <w:t>试剂制备过程复杂且有效期短；</w:t>
            </w:r>
          </w:p>
          <w:p>
            <w:pPr>
              <w:numPr>
                <w:ilvl w:val="0"/>
                <w:numId w:val="15"/>
              </w:numPr>
              <w:jc w:val="left"/>
              <w:rPr>
                <w:bCs/>
              </w:rPr>
            </w:pPr>
            <w:r>
              <w:rPr>
                <w:rFonts w:hint="eastAsia"/>
                <w:bCs/>
              </w:rPr>
              <w:t>分析步骤繁琐，需要多人协同操作，随机误差大。</w:t>
            </w:r>
          </w:p>
        </w:tc>
      </w:tr>
    </w:tbl>
    <w:p>
      <w:pPr>
        <w:spacing w:line="300" w:lineRule="auto"/>
        <w:ind w:firstLine="420" w:firstLineChars="200"/>
        <w:rPr>
          <w:szCs w:val="21"/>
        </w:rPr>
      </w:pPr>
      <w:r>
        <w:rPr>
          <w:rFonts w:hint="eastAsia"/>
          <w:szCs w:val="21"/>
        </w:rPr>
        <w:t>综合考虑各方面因素，发现影响碘比色法测定直链淀粉准确性的主要原因是（1）样品直链淀粉含量较高，测定数值不在标准曲线线性内；（2）由于直链淀粉含量越高，淀粉与脂质复合程度越高，只有在脂质全部脱除情况下，才能测定出准确的直链淀粉含量；（3）样品中直链淀粉含量较高后高后糊化较难。针对上述情况，进行调整，将标准曲线进行完善，修改为“</w:t>
      </w:r>
      <w:r>
        <w:rPr>
          <w:rFonts w:hint="eastAsia" w:ascii="宋体" w:cs="宋体"/>
          <w:szCs w:val="21"/>
        </w:rPr>
        <w:t>取6个100 mL容量瓶，分别加入1 mg/</w:t>
      </w:r>
      <w:r>
        <w:rPr>
          <w:rFonts w:hint="eastAsia" w:ascii="宋体" w:cs="宋体"/>
          <w:color w:val="000000" w:themeColor="text1"/>
          <w:szCs w:val="21"/>
          <w14:textFill>
            <w14:solidFill>
              <w14:schemeClr w14:val="tx1"/>
            </w14:solidFill>
          </w14:textFill>
        </w:rPr>
        <w:t>mL马铃薯直链淀粉标准溶液0、0.50、1.50、2.00、2.50 mL，再依次加入1 mg/mL支链淀粉标准溶液2.50、2.00、1.50、1.00、0.50、0 mL，总量为2.5 mL。另取 1 个100 mL容量瓶，加入0.09 mol/L的氢氧化钠溶液（A.1.25） 2.5 mL作空白。然后于含有标准溶液和空白对照的容量瓶中依次加入约 50 mL 水、1 ml 1mol/L 乙酸（A.1.26）及1 mL 碘试剂（A.1.28）。用水定容至刻度，避光显色10 min后，在620 nm处读取吸光度。以直链淀粉毫克数为横坐标，吸光度为纵坐标，绘制标准曲线”；</w:t>
      </w:r>
      <w:r>
        <w:rPr>
          <w:rFonts w:hint="eastAsia"/>
          <w:color w:val="000000" w:themeColor="text1"/>
          <w:szCs w:val="21"/>
          <w14:textFill>
            <w14:solidFill>
              <w14:schemeClr w14:val="tx1"/>
            </w14:solidFill>
          </w14:textFill>
        </w:rPr>
        <w:t>其次将样品先脱脂；最后</w:t>
      </w:r>
      <w:r>
        <w:rPr>
          <w:rFonts w:hint="eastAsia"/>
          <w:szCs w:val="21"/>
        </w:rPr>
        <w:t>将样品量修改为“0</w:t>
      </w:r>
      <w:r>
        <w:rPr>
          <w:szCs w:val="21"/>
        </w:rPr>
        <w:t>.0500</w:t>
      </w:r>
      <w:r>
        <w:rPr>
          <w:rFonts w:hint="eastAsia"/>
          <w:szCs w:val="21"/>
        </w:rPr>
        <w:t>g”，糊化时间改为</w:t>
      </w:r>
      <w:r>
        <w:rPr>
          <w:szCs w:val="21"/>
        </w:rPr>
        <w:t>20</w:t>
      </w:r>
      <w:r>
        <w:rPr>
          <w:rFonts w:hint="eastAsia"/>
          <w:szCs w:val="21"/>
        </w:rPr>
        <w:t>min。经过验证后，直链淀粉含量数值如表1</w:t>
      </w:r>
      <w:r>
        <w:rPr>
          <w:szCs w:val="21"/>
        </w:rPr>
        <w:t>3</w:t>
      </w:r>
      <w:r>
        <w:rPr>
          <w:rFonts w:hint="eastAsia"/>
          <w:szCs w:val="21"/>
        </w:rPr>
        <w:t>所示，与试剂盒测定直链淀粉含量的基本一致。</w:t>
      </w:r>
    </w:p>
    <w:p>
      <w:pPr>
        <w:spacing w:line="300" w:lineRule="auto"/>
        <w:ind w:firstLine="420" w:firstLineChars="200"/>
        <w:rPr>
          <w:szCs w:val="21"/>
        </w:rPr>
      </w:pPr>
      <w:r>
        <w:rPr>
          <w:rFonts w:hint="eastAsia"/>
          <w:szCs w:val="21"/>
        </w:rPr>
        <w:t xml:space="preserve"> </w:t>
      </w:r>
      <w:r>
        <w:rPr>
          <w:szCs w:val="21"/>
        </w:rPr>
        <w:t xml:space="preserve">             </w:t>
      </w:r>
      <w:r>
        <w:rPr>
          <w:rFonts w:hint="eastAsia"/>
          <w:szCs w:val="21"/>
        </w:rPr>
        <w:t>表</w:t>
      </w:r>
      <w:r>
        <w:rPr>
          <w:szCs w:val="21"/>
        </w:rPr>
        <w:t xml:space="preserve">5  </w:t>
      </w:r>
      <w:r>
        <w:rPr>
          <w:rFonts w:hint="eastAsia"/>
          <w:szCs w:val="21"/>
        </w:rPr>
        <w:t>修正方法后的直链淀粉含量测定</w:t>
      </w:r>
    </w:p>
    <w:tbl>
      <w:tblPr>
        <w:tblStyle w:val="3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3"/>
        <w:gridCol w:w="2106"/>
        <w:gridCol w:w="2106"/>
        <w:gridCol w:w="209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tcBorders>
              <w:bottom w:val="single" w:color="auto" w:sz="8" w:space="0"/>
            </w:tcBorders>
            <w:shd w:val="clear" w:color="auto" w:fill="auto"/>
          </w:tcPr>
          <w:p>
            <w:r>
              <w:t>样品</w:t>
            </w:r>
          </w:p>
        </w:tc>
        <w:tc>
          <w:tcPr>
            <w:tcW w:w="2106" w:type="dxa"/>
            <w:tcBorders>
              <w:bottom w:val="single" w:color="auto" w:sz="8" w:space="0"/>
            </w:tcBorders>
            <w:shd w:val="clear" w:color="auto" w:fill="auto"/>
          </w:tcPr>
          <w:p>
            <w:r>
              <w:t>直链淀粉含量（%）</w:t>
            </w:r>
          </w:p>
        </w:tc>
        <w:tc>
          <w:tcPr>
            <w:tcW w:w="2106" w:type="dxa"/>
            <w:tcBorders>
              <w:bottom w:val="single" w:color="auto" w:sz="8" w:space="0"/>
            </w:tcBorders>
          </w:tcPr>
          <w:p>
            <w:r>
              <w:rPr>
                <w:rFonts w:hint="eastAsia"/>
              </w:rPr>
              <w:t>平均值（%）</w:t>
            </w:r>
          </w:p>
        </w:tc>
        <w:tc>
          <w:tcPr>
            <w:tcW w:w="2097" w:type="dxa"/>
            <w:tcBorders>
              <w:bottom w:val="single" w:color="auto" w:sz="8" w:space="0"/>
            </w:tcBorders>
          </w:tcPr>
          <w:p>
            <w:r>
              <w:rPr>
                <w:rFonts w:hint="eastAsia"/>
              </w:rPr>
              <w:t>直链淀粉试剂盒法</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restart"/>
            <w:tcBorders>
              <w:top w:val="single" w:color="auto" w:sz="8" w:space="0"/>
              <w:tl2br w:val="nil"/>
              <w:tr2bl w:val="nil"/>
            </w:tcBorders>
            <w:shd w:val="clear" w:color="auto" w:fill="auto"/>
            <w:vAlign w:val="center"/>
          </w:tcPr>
          <w:p>
            <w:r>
              <w:t>1945</w:t>
            </w:r>
          </w:p>
        </w:tc>
        <w:tc>
          <w:tcPr>
            <w:tcW w:w="2106" w:type="dxa"/>
            <w:tcBorders>
              <w:top w:val="single" w:color="auto" w:sz="8" w:space="0"/>
              <w:tl2br w:val="nil"/>
              <w:tr2bl w:val="nil"/>
            </w:tcBorders>
            <w:shd w:val="clear" w:color="auto" w:fill="auto"/>
          </w:tcPr>
          <w:p>
            <w:r>
              <w:t>68.84</w:t>
            </w:r>
          </w:p>
        </w:tc>
        <w:tc>
          <w:tcPr>
            <w:tcW w:w="2106" w:type="dxa"/>
            <w:vMerge w:val="restart"/>
            <w:tcBorders>
              <w:top w:val="single" w:color="auto" w:sz="8" w:space="0"/>
              <w:tl2br w:val="nil"/>
              <w:tr2bl w:val="nil"/>
            </w:tcBorders>
            <w:vAlign w:val="center"/>
          </w:tcPr>
          <w:p>
            <w:r>
              <w:rPr>
                <w:b/>
                <w:bCs/>
              </w:rPr>
              <w:t>70.27</w:t>
            </w:r>
          </w:p>
        </w:tc>
        <w:tc>
          <w:tcPr>
            <w:tcW w:w="2097" w:type="dxa"/>
            <w:vMerge w:val="restart"/>
            <w:tcBorders>
              <w:top w:val="single" w:color="auto" w:sz="8" w:space="0"/>
              <w:tl2br w:val="nil"/>
              <w:tr2bl w:val="nil"/>
            </w:tcBorders>
            <w:vAlign w:val="center"/>
          </w:tcPr>
          <w:p>
            <w:pPr>
              <w:rPr>
                <w:b/>
                <w:bCs/>
              </w:rPr>
            </w:pPr>
            <w:r>
              <w:rPr>
                <w:rFonts w:hint="eastAsia"/>
              </w:rPr>
              <w:t>6</w:t>
            </w:r>
            <w:r>
              <w:t>7.68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continue"/>
            <w:tcBorders>
              <w:tl2br w:val="nil"/>
              <w:tr2bl w:val="nil"/>
            </w:tcBorders>
            <w:shd w:val="clear" w:color="auto" w:fill="auto"/>
          </w:tcPr>
          <w:p/>
        </w:tc>
        <w:tc>
          <w:tcPr>
            <w:tcW w:w="2106" w:type="dxa"/>
            <w:tcBorders>
              <w:tl2br w:val="nil"/>
              <w:tr2bl w:val="nil"/>
            </w:tcBorders>
            <w:shd w:val="clear" w:color="auto" w:fill="auto"/>
          </w:tcPr>
          <w:p>
            <w:r>
              <w:t>71.12</w:t>
            </w:r>
          </w:p>
        </w:tc>
        <w:tc>
          <w:tcPr>
            <w:tcW w:w="2106" w:type="dxa"/>
            <w:vMerge w:val="continue"/>
            <w:tcBorders>
              <w:tl2br w:val="nil"/>
              <w:tr2bl w:val="nil"/>
            </w:tcBorders>
          </w:tcPr>
          <w:p/>
        </w:tc>
        <w:tc>
          <w:tcPr>
            <w:tcW w:w="2097" w:type="dxa"/>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continue"/>
            <w:tcBorders>
              <w:tl2br w:val="nil"/>
              <w:tr2bl w:val="nil"/>
            </w:tcBorders>
            <w:shd w:val="clear" w:color="auto" w:fill="auto"/>
          </w:tcPr>
          <w:p/>
        </w:tc>
        <w:tc>
          <w:tcPr>
            <w:tcW w:w="2106" w:type="dxa"/>
            <w:tcBorders>
              <w:tl2br w:val="nil"/>
              <w:tr2bl w:val="nil"/>
            </w:tcBorders>
            <w:shd w:val="clear" w:color="auto" w:fill="auto"/>
          </w:tcPr>
          <w:p>
            <w:r>
              <w:t>70.88</w:t>
            </w:r>
          </w:p>
        </w:tc>
        <w:tc>
          <w:tcPr>
            <w:tcW w:w="2106" w:type="dxa"/>
            <w:vMerge w:val="continue"/>
            <w:tcBorders>
              <w:tl2br w:val="nil"/>
              <w:tr2bl w:val="nil"/>
            </w:tcBorders>
          </w:tcPr>
          <w:p/>
        </w:tc>
        <w:tc>
          <w:tcPr>
            <w:tcW w:w="2097" w:type="dxa"/>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continue"/>
            <w:tcBorders>
              <w:tl2br w:val="nil"/>
              <w:tr2bl w:val="nil"/>
            </w:tcBorders>
            <w:shd w:val="clear" w:color="auto" w:fill="auto"/>
          </w:tcPr>
          <w:p>
            <w:pPr>
              <w:rPr>
                <w:b/>
                <w:bCs/>
              </w:rPr>
            </w:pPr>
          </w:p>
        </w:tc>
        <w:tc>
          <w:tcPr>
            <w:tcW w:w="2106" w:type="dxa"/>
            <w:tcBorders>
              <w:tl2br w:val="nil"/>
              <w:tr2bl w:val="nil"/>
            </w:tcBorders>
            <w:shd w:val="clear" w:color="auto" w:fill="auto"/>
          </w:tcPr>
          <w:p>
            <w:r>
              <w:t>70.25</w:t>
            </w:r>
          </w:p>
        </w:tc>
        <w:tc>
          <w:tcPr>
            <w:tcW w:w="2106" w:type="dxa"/>
            <w:vMerge w:val="continue"/>
            <w:tcBorders>
              <w:tl2br w:val="nil"/>
              <w:tr2bl w:val="nil"/>
            </w:tcBorders>
          </w:tcPr>
          <w:p/>
        </w:tc>
        <w:tc>
          <w:tcPr>
            <w:tcW w:w="2097" w:type="dxa"/>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restart"/>
            <w:tcBorders>
              <w:tl2br w:val="nil"/>
              <w:tr2bl w:val="nil"/>
            </w:tcBorders>
            <w:shd w:val="clear" w:color="auto" w:fill="auto"/>
            <w:vAlign w:val="center"/>
          </w:tcPr>
          <w:p>
            <w:r>
              <w:t>1946</w:t>
            </w:r>
          </w:p>
        </w:tc>
        <w:tc>
          <w:tcPr>
            <w:tcW w:w="2106" w:type="dxa"/>
            <w:tcBorders>
              <w:tl2br w:val="nil"/>
              <w:tr2bl w:val="nil"/>
            </w:tcBorders>
            <w:shd w:val="clear" w:color="auto" w:fill="auto"/>
          </w:tcPr>
          <w:p>
            <w:r>
              <w:t>53</w:t>
            </w:r>
            <w:r>
              <w:rPr>
                <w:rFonts w:hint="eastAsia"/>
              </w:rPr>
              <w:t>.32</w:t>
            </w:r>
          </w:p>
        </w:tc>
        <w:tc>
          <w:tcPr>
            <w:tcW w:w="2106" w:type="dxa"/>
            <w:vMerge w:val="restart"/>
            <w:tcBorders>
              <w:tl2br w:val="nil"/>
              <w:tr2bl w:val="nil"/>
            </w:tcBorders>
            <w:vAlign w:val="center"/>
          </w:tcPr>
          <w:p>
            <w:r>
              <w:rPr>
                <w:b/>
                <w:bCs/>
              </w:rPr>
              <w:t>53.50</w:t>
            </w:r>
          </w:p>
        </w:tc>
        <w:tc>
          <w:tcPr>
            <w:tcW w:w="2097" w:type="dxa"/>
            <w:vMerge w:val="restart"/>
            <w:tcBorders>
              <w:tl2br w:val="nil"/>
              <w:tr2bl w:val="nil"/>
            </w:tcBorders>
            <w:vAlign w:val="center"/>
          </w:tcPr>
          <w:p>
            <w:pPr>
              <w:rPr>
                <w:b/>
                <w:bCs/>
              </w:rPr>
            </w:pPr>
            <w:r>
              <w:rPr>
                <w:rFonts w:hint="eastAsia"/>
              </w:rPr>
              <w:t>5</w:t>
            </w:r>
            <w:r>
              <w:t>3.11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continue"/>
            <w:tcBorders>
              <w:tl2br w:val="nil"/>
              <w:tr2bl w:val="nil"/>
            </w:tcBorders>
            <w:shd w:val="clear" w:color="auto" w:fill="auto"/>
          </w:tcPr>
          <w:p/>
        </w:tc>
        <w:tc>
          <w:tcPr>
            <w:tcW w:w="2106" w:type="dxa"/>
            <w:tcBorders>
              <w:tl2br w:val="nil"/>
              <w:tr2bl w:val="nil"/>
            </w:tcBorders>
            <w:shd w:val="clear" w:color="auto" w:fill="auto"/>
          </w:tcPr>
          <w:p>
            <w:r>
              <w:t>53</w:t>
            </w:r>
            <w:r>
              <w:rPr>
                <w:rFonts w:hint="eastAsia"/>
              </w:rPr>
              <w:t>.</w:t>
            </w:r>
            <w:r>
              <w:t>80</w:t>
            </w:r>
          </w:p>
        </w:tc>
        <w:tc>
          <w:tcPr>
            <w:tcW w:w="2106" w:type="dxa"/>
            <w:vMerge w:val="continue"/>
            <w:tcBorders>
              <w:tl2br w:val="nil"/>
              <w:tr2bl w:val="nil"/>
            </w:tcBorders>
          </w:tcPr>
          <w:p/>
        </w:tc>
        <w:tc>
          <w:tcPr>
            <w:tcW w:w="2097" w:type="dxa"/>
            <w:vMerge w:val="continue"/>
            <w:tcBorders>
              <w:tl2br w:val="nil"/>
              <w:tr2bl w:val="nil"/>
            </w:tcBorders>
          </w:tc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continue"/>
            <w:tcBorders>
              <w:tl2br w:val="nil"/>
              <w:tr2bl w:val="nil"/>
            </w:tcBorders>
            <w:shd w:val="clear" w:color="auto" w:fill="auto"/>
          </w:tcPr>
          <w:p/>
        </w:tc>
        <w:tc>
          <w:tcPr>
            <w:tcW w:w="2106" w:type="dxa"/>
            <w:tcBorders>
              <w:tl2br w:val="nil"/>
              <w:tr2bl w:val="nil"/>
            </w:tcBorders>
            <w:shd w:val="clear" w:color="auto" w:fill="auto"/>
          </w:tcPr>
          <w:p>
            <w:r>
              <w:t>53.80</w:t>
            </w:r>
          </w:p>
        </w:tc>
        <w:tc>
          <w:tcPr>
            <w:tcW w:w="2106" w:type="dxa"/>
            <w:vMerge w:val="continue"/>
            <w:tcBorders>
              <w:tl2br w:val="nil"/>
              <w:tr2bl w:val="nil"/>
            </w:tcBorders>
          </w:tcPr>
          <w:p/>
        </w:tc>
        <w:tc>
          <w:tcPr>
            <w:tcW w:w="2097" w:type="dxa"/>
            <w:vMerge w:val="continue"/>
            <w:tcBorders>
              <w:tl2br w:val="nil"/>
              <w:tr2bl w:val="nil"/>
            </w:tcBorders>
          </w:tc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3" w:type="dxa"/>
            <w:vMerge w:val="continue"/>
            <w:tcBorders>
              <w:tl2br w:val="nil"/>
              <w:tr2bl w:val="nil"/>
            </w:tcBorders>
            <w:shd w:val="clear" w:color="auto" w:fill="auto"/>
          </w:tcPr>
          <w:p>
            <w:pPr>
              <w:rPr>
                <w:b/>
                <w:bCs/>
              </w:rPr>
            </w:pPr>
          </w:p>
        </w:tc>
        <w:tc>
          <w:tcPr>
            <w:tcW w:w="2106" w:type="dxa"/>
            <w:tcBorders>
              <w:tl2br w:val="nil"/>
              <w:tr2bl w:val="nil"/>
            </w:tcBorders>
            <w:shd w:val="clear" w:color="auto" w:fill="auto"/>
          </w:tcPr>
          <w:p>
            <w:r>
              <w:t>53</w:t>
            </w:r>
            <w:r>
              <w:rPr>
                <w:rFonts w:hint="eastAsia"/>
              </w:rPr>
              <w:t>.</w:t>
            </w:r>
            <w:r>
              <w:t>68</w:t>
            </w:r>
          </w:p>
        </w:tc>
        <w:tc>
          <w:tcPr>
            <w:tcW w:w="2106" w:type="dxa"/>
            <w:vMerge w:val="continue"/>
            <w:tcBorders>
              <w:tl2br w:val="nil"/>
              <w:tr2bl w:val="nil"/>
            </w:tcBorders>
          </w:tcPr>
          <w:p/>
        </w:tc>
        <w:tc>
          <w:tcPr>
            <w:tcW w:w="2097" w:type="dxa"/>
            <w:vMerge w:val="continue"/>
            <w:tcBorders>
              <w:tl2br w:val="nil"/>
              <w:tr2bl w:val="nil"/>
            </w:tcBorders>
          </w:tcPr>
          <w:p/>
        </w:tc>
      </w:tr>
    </w:tbl>
    <w:p>
      <w:pPr>
        <w:spacing w:line="300" w:lineRule="auto"/>
        <w:ind w:firstLine="420" w:firstLineChars="200"/>
        <w:rPr>
          <w:szCs w:val="21"/>
        </w:rPr>
      </w:pPr>
    </w:p>
    <w:p>
      <w:pPr>
        <w:adjustRightInd w:val="0"/>
        <w:spacing w:line="360" w:lineRule="auto"/>
        <w:textAlignment w:val="baseline"/>
        <w:rPr>
          <w:szCs w:val="21"/>
        </w:rPr>
      </w:pPr>
      <w:r>
        <w:rPr>
          <w:rFonts w:hint="eastAsia"/>
          <w:szCs w:val="21"/>
        </w:rPr>
        <w:t>四、标准中涉及专利的情况</w:t>
      </w:r>
    </w:p>
    <w:p>
      <w:pPr>
        <w:adjustRightInd w:val="0"/>
        <w:spacing w:line="360" w:lineRule="auto"/>
        <w:ind w:firstLine="420" w:firstLineChars="200"/>
        <w:textAlignment w:val="baseline"/>
        <w:rPr>
          <w:szCs w:val="21"/>
        </w:rPr>
      </w:pPr>
      <w:r>
        <w:rPr>
          <w:rFonts w:hint="eastAsia"/>
          <w:szCs w:val="21"/>
        </w:rPr>
        <w:t>本标准不涉及专利问题。</w:t>
      </w:r>
    </w:p>
    <w:p>
      <w:pPr>
        <w:adjustRightInd w:val="0"/>
        <w:spacing w:line="360" w:lineRule="auto"/>
        <w:textAlignment w:val="baseline"/>
        <w:rPr>
          <w:szCs w:val="21"/>
        </w:rPr>
      </w:pPr>
      <w:r>
        <w:rPr>
          <w:rFonts w:hint="eastAsia"/>
          <w:szCs w:val="21"/>
        </w:rPr>
        <w:t>五、预期达到的社会效益等情况</w:t>
      </w:r>
    </w:p>
    <w:p>
      <w:pPr>
        <w:adjustRightInd w:val="0"/>
        <w:spacing w:line="360" w:lineRule="auto"/>
        <w:ind w:firstLine="420" w:firstLineChars="200"/>
        <w:textAlignment w:val="baseline"/>
        <w:rPr>
          <w:szCs w:val="21"/>
        </w:rPr>
      </w:pPr>
      <w:r>
        <w:rPr>
          <w:rFonts w:hint="eastAsia"/>
          <w:szCs w:val="21"/>
        </w:rPr>
        <w:t>玉米是我国第一大粮食作物，我国的特用玉米资源中，以食用为主的高油、高赖氨酸、高淀粉玉米（不包括高直链玉米）都已育成新品种并应用于生产和进行加工。高直链玉米淀粉与普通玉米淀粉相比具有一些特殊的性质，如抗剪切力强、成膜性能好、抗消化性能强等特点，在食品、医疗、纺织、造纸、包装、石油、环保、光纤、高精度印刷线路板、电子芯片等行业具有广泛的应用。目前我国所需高直链玉米淀粉原料大部分从美国高价进口，国际价格为2000～2500 美元/吨，远远高于普通玉米淀粉售价。近年来，我国自主培育并拥有自主产权特殊用途高直链淀粉玉米已经取得技术突破成功育种，并在新疆、山东等地区开始种植，并开始生产。因此，应尽快制定高直链淀粉玉米的质量标准，是保证我国高直链淀粉玉米品种及高直链玉米淀粉流通、生产、应用的需求。</w:t>
      </w:r>
    </w:p>
    <w:p>
      <w:pPr>
        <w:adjustRightInd w:val="0"/>
        <w:spacing w:line="360" w:lineRule="auto"/>
        <w:textAlignment w:val="baseline"/>
        <w:rPr>
          <w:szCs w:val="21"/>
        </w:rPr>
      </w:pPr>
      <w:r>
        <w:rPr>
          <w:rFonts w:hint="eastAsia"/>
          <w:szCs w:val="21"/>
        </w:rPr>
        <w:t>六、采用国际标准和国外先进标准的情况</w:t>
      </w:r>
    </w:p>
    <w:p>
      <w:pPr>
        <w:adjustRightInd w:val="0"/>
        <w:spacing w:line="360" w:lineRule="auto"/>
        <w:ind w:firstLine="420" w:firstLineChars="200"/>
        <w:textAlignment w:val="baseline"/>
        <w:rPr>
          <w:szCs w:val="21"/>
        </w:rPr>
      </w:pPr>
      <w:r>
        <w:rPr>
          <w:rFonts w:hint="eastAsia"/>
          <w:szCs w:val="21"/>
        </w:rPr>
        <w:t>国内外无相关标准。</w:t>
      </w:r>
    </w:p>
    <w:p>
      <w:pPr>
        <w:adjustRightInd w:val="0"/>
        <w:spacing w:line="360" w:lineRule="auto"/>
        <w:textAlignment w:val="baseline"/>
        <w:rPr>
          <w:szCs w:val="21"/>
        </w:rPr>
      </w:pPr>
      <w:r>
        <w:rPr>
          <w:rFonts w:hint="eastAsia"/>
          <w:szCs w:val="21"/>
        </w:rPr>
        <w:t>七、与现行相关法律、法规、规章及相关标准，特别是强制性标准的协调性</w:t>
      </w:r>
    </w:p>
    <w:p>
      <w:pPr>
        <w:adjustRightInd w:val="0"/>
        <w:spacing w:line="360" w:lineRule="auto"/>
        <w:ind w:firstLine="420" w:firstLineChars="200"/>
        <w:textAlignment w:val="baseline"/>
        <w:rPr>
          <w:szCs w:val="21"/>
        </w:rPr>
      </w:pPr>
      <w:r>
        <w:rPr>
          <w:rFonts w:hint="eastAsia"/>
          <w:szCs w:val="21"/>
        </w:rPr>
        <w:t>本标准属于食用淀粉及淀粉衍生物标准体系“产品标准”系列。</w:t>
      </w:r>
    </w:p>
    <w:p>
      <w:pPr>
        <w:adjustRightInd w:val="0"/>
        <w:spacing w:line="360" w:lineRule="auto"/>
        <w:ind w:firstLine="420" w:firstLineChars="200"/>
        <w:textAlignment w:val="baseline"/>
        <w:rPr>
          <w:szCs w:val="21"/>
        </w:rPr>
      </w:pPr>
      <w:r>
        <w:rPr>
          <w:rFonts w:hint="eastAsia"/>
          <w:szCs w:val="21"/>
        </w:rPr>
        <w:t>本标准制定时，考虑到与国家标准和规范接轨，在规范性引用文件上按我国标准体系做了调整和编辑，标准从技术上保证了指标的可操作性，条文精炼、表达清楚，技术要求全面、准确、科学、合理；标准的格式和表达方式等方面完全执行了现行的国家标准和有关法规，符合G</w:t>
      </w:r>
      <w:r>
        <w:rPr>
          <w:szCs w:val="21"/>
        </w:rPr>
        <w:t>B/T 1.1</w:t>
      </w:r>
      <w:r>
        <w:rPr>
          <w:rFonts w:hint="eastAsia"/>
          <w:szCs w:val="21"/>
        </w:rPr>
        <w:t>的有关要求。</w:t>
      </w:r>
    </w:p>
    <w:p>
      <w:pPr>
        <w:adjustRightInd w:val="0"/>
        <w:spacing w:line="360" w:lineRule="auto"/>
        <w:textAlignment w:val="baseline"/>
        <w:rPr>
          <w:szCs w:val="21"/>
        </w:rPr>
      </w:pPr>
      <w:r>
        <w:rPr>
          <w:rFonts w:hint="eastAsia"/>
          <w:szCs w:val="21"/>
        </w:rPr>
        <w:t>八、重大分歧意见的处理经过和依据</w:t>
      </w:r>
    </w:p>
    <w:p>
      <w:pPr>
        <w:adjustRightInd w:val="0"/>
        <w:spacing w:line="360" w:lineRule="auto"/>
        <w:ind w:firstLine="420" w:firstLineChars="200"/>
        <w:textAlignment w:val="baseline"/>
        <w:rPr>
          <w:szCs w:val="21"/>
        </w:rPr>
      </w:pPr>
      <w:r>
        <w:rPr>
          <w:rFonts w:hint="eastAsia"/>
          <w:szCs w:val="21"/>
        </w:rPr>
        <w:t>无。</w:t>
      </w:r>
    </w:p>
    <w:p>
      <w:pPr>
        <w:adjustRightInd w:val="0"/>
        <w:spacing w:line="360" w:lineRule="auto"/>
        <w:textAlignment w:val="baseline"/>
        <w:rPr>
          <w:szCs w:val="21"/>
        </w:rPr>
      </w:pPr>
      <w:r>
        <w:rPr>
          <w:rFonts w:hint="eastAsia"/>
          <w:szCs w:val="21"/>
        </w:rPr>
        <w:t>九、标准性质的建议说明</w:t>
      </w:r>
    </w:p>
    <w:p>
      <w:pPr>
        <w:adjustRightInd w:val="0"/>
        <w:spacing w:line="360" w:lineRule="auto"/>
        <w:ind w:firstLine="420" w:firstLineChars="200"/>
        <w:textAlignment w:val="baseline"/>
        <w:rPr>
          <w:szCs w:val="21"/>
        </w:rPr>
      </w:pPr>
      <w:r>
        <w:rPr>
          <w:rFonts w:hint="eastAsia"/>
          <w:szCs w:val="21"/>
        </w:rPr>
        <w:t>鉴于本标准规定的“高直链淀粉玉米籽粒”质量指标，不涉及人身及设备安全的内容，属于产品标准，不是通用的安全规范或标准，仅是在涉及到的内容上引用相关的安全规范或标准作为本标准的规定，不属安全性标准。</w:t>
      </w:r>
    </w:p>
    <w:p>
      <w:pPr>
        <w:adjustRightInd w:val="0"/>
        <w:spacing w:line="360" w:lineRule="auto"/>
        <w:textAlignment w:val="baseline"/>
        <w:rPr>
          <w:szCs w:val="21"/>
        </w:rPr>
      </w:pPr>
      <w:r>
        <w:rPr>
          <w:rFonts w:hint="eastAsia"/>
          <w:szCs w:val="21"/>
        </w:rPr>
        <w:t>十、贯彻标准的要求和措施建议</w:t>
      </w:r>
    </w:p>
    <w:p>
      <w:pPr>
        <w:adjustRightInd w:val="0"/>
        <w:spacing w:line="360" w:lineRule="auto"/>
        <w:ind w:firstLine="420" w:firstLineChars="200"/>
        <w:textAlignment w:val="baseline"/>
        <w:rPr>
          <w:szCs w:val="21"/>
        </w:rPr>
      </w:pPr>
      <w:r>
        <w:rPr>
          <w:rFonts w:hint="eastAsia"/>
          <w:szCs w:val="21"/>
        </w:rPr>
        <w:t>1、本次制定的高直链淀粉玉米》产品标准，不仅与玉米种植企业有关，而且与玉米淀粉生产企业、科研院所、大专院校、检测机构等有关。对于标准使用过程中容易出现的疑问，起草单位有义务进行必要的解释。</w:t>
      </w:r>
    </w:p>
    <w:p>
      <w:pPr>
        <w:adjustRightInd w:val="0"/>
        <w:spacing w:line="360" w:lineRule="auto"/>
        <w:ind w:firstLine="420" w:firstLineChars="200"/>
        <w:textAlignment w:val="baseline"/>
        <w:rPr>
          <w:szCs w:val="21"/>
        </w:rPr>
      </w:pPr>
      <w:r>
        <w:rPr>
          <w:rFonts w:hint="eastAsia"/>
          <w:szCs w:val="21"/>
        </w:rPr>
        <w:t>2、可以针对标准使用的不同对象，如生产企业、质量监管等相关部门，有侧重点地进行标准的培训和宣贯，以保证标准的贯彻实施。</w:t>
      </w:r>
    </w:p>
    <w:p>
      <w:pPr>
        <w:adjustRightInd w:val="0"/>
        <w:spacing w:line="360" w:lineRule="auto"/>
        <w:ind w:firstLine="420" w:firstLineChars="200"/>
        <w:textAlignment w:val="baseline"/>
        <w:rPr>
          <w:szCs w:val="21"/>
        </w:rPr>
      </w:pPr>
      <w:r>
        <w:rPr>
          <w:rFonts w:hint="eastAsia"/>
          <w:szCs w:val="21"/>
        </w:rPr>
        <w:t>3、建议本标准批准发布后即可实施。</w:t>
      </w:r>
    </w:p>
    <w:p>
      <w:pPr>
        <w:adjustRightInd w:val="0"/>
        <w:spacing w:line="360" w:lineRule="auto"/>
        <w:textAlignment w:val="baseline"/>
        <w:rPr>
          <w:szCs w:val="21"/>
        </w:rPr>
      </w:pPr>
      <w:r>
        <w:rPr>
          <w:rFonts w:hint="eastAsia"/>
          <w:szCs w:val="21"/>
        </w:rPr>
        <w:t>十一、废止现行相关标准的建议</w:t>
      </w:r>
    </w:p>
    <w:p>
      <w:pPr>
        <w:adjustRightInd w:val="0"/>
        <w:spacing w:line="360" w:lineRule="auto"/>
        <w:ind w:firstLine="420" w:firstLineChars="200"/>
        <w:textAlignment w:val="baseline"/>
        <w:rPr>
          <w:szCs w:val="21"/>
        </w:rPr>
      </w:pPr>
      <w:r>
        <w:rPr>
          <w:rFonts w:hint="eastAsia"/>
          <w:szCs w:val="21"/>
        </w:rPr>
        <w:t>本标准为新制定团体标准，与现行标准无任何冲突。</w:t>
      </w:r>
    </w:p>
    <w:p>
      <w:pPr>
        <w:adjustRightInd w:val="0"/>
        <w:spacing w:line="360" w:lineRule="auto"/>
        <w:textAlignment w:val="baseline"/>
        <w:rPr>
          <w:szCs w:val="21"/>
        </w:rPr>
      </w:pPr>
      <w:r>
        <w:rPr>
          <w:rFonts w:hint="eastAsia"/>
          <w:szCs w:val="21"/>
        </w:rPr>
        <w:t>十二、其他应予说明的事项</w:t>
      </w:r>
    </w:p>
    <w:p>
      <w:pPr>
        <w:adjustRightInd w:val="0"/>
        <w:spacing w:line="360" w:lineRule="auto"/>
        <w:ind w:firstLine="420" w:firstLineChars="200"/>
        <w:textAlignment w:val="baseline"/>
        <w:rPr>
          <w:szCs w:val="21"/>
        </w:rPr>
      </w:pPr>
      <w:r>
        <w:rPr>
          <w:rFonts w:hint="eastAsia"/>
          <w:szCs w:val="21"/>
        </w:rPr>
        <w:t>无。</w:t>
      </w:r>
    </w:p>
    <w:p>
      <w:pPr>
        <w:adjustRightInd w:val="0"/>
        <w:spacing w:line="360" w:lineRule="auto"/>
        <w:ind w:firstLine="420" w:firstLineChars="200"/>
        <w:textAlignment w:val="baseline"/>
        <w:rPr>
          <w:szCs w:val="21"/>
        </w:rPr>
      </w:pPr>
    </w:p>
    <w:p>
      <w:pPr>
        <w:adjustRightInd w:val="0"/>
        <w:spacing w:line="360" w:lineRule="auto"/>
        <w:jc w:val="center"/>
        <w:textAlignment w:val="baseline"/>
        <w:rPr>
          <w:szCs w:val="21"/>
        </w:rPr>
      </w:pPr>
      <w:r>
        <w:rPr>
          <w:rFonts w:hint="eastAsia"/>
          <w:szCs w:val="21"/>
        </w:rPr>
        <w:t xml:space="preserve">                           </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5390C"/>
    <w:multiLevelType w:val="multilevel"/>
    <w:tmpl w:val="0165390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1D4F02"/>
    <w:multiLevelType w:val="multilevel"/>
    <w:tmpl w:val="021D4F0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EB00D7"/>
    <w:multiLevelType w:val="multilevel"/>
    <w:tmpl w:val="15EB00D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17071C"/>
    <w:multiLevelType w:val="multilevel"/>
    <w:tmpl w:val="221707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5A0802"/>
    <w:multiLevelType w:val="multilevel"/>
    <w:tmpl w:val="225A080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8D4C84"/>
    <w:multiLevelType w:val="multilevel"/>
    <w:tmpl w:val="298D4C8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5659EE"/>
    <w:multiLevelType w:val="multilevel"/>
    <w:tmpl w:val="2A5659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99591A"/>
    <w:multiLevelType w:val="multilevel"/>
    <w:tmpl w:val="2E99591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C069AC"/>
    <w:multiLevelType w:val="multilevel"/>
    <w:tmpl w:val="46C069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2A4EC8"/>
    <w:multiLevelType w:val="multilevel"/>
    <w:tmpl w:val="522A4EC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32B6D78"/>
    <w:multiLevelType w:val="multilevel"/>
    <w:tmpl w:val="532B6D7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EE66DB"/>
    <w:multiLevelType w:val="multilevel"/>
    <w:tmpl w:val="67EE66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6"/>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E841AB6"/>
    <w:multiLevelType w:val="multilevel"/>
    <w:tmpl w:val="6E841AB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7B7193"/>
    <w:multiLevelType w:val="multilevel"/>
    <w:tmpl w:val="7B7B719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3"/>
  </w:num>
  <w:num w:numId="3">
    <w:abstractNumId w:val="11"/>
  </w:num>
  <w:num w:numId="4">
    <w:abstractNumId w:val="7"/>
  </w:num>
  <w:num w:numId="5">
    <w:abstractNumId w:val="5"/>
  </w:num>
  <w:num w:numId="6">
    <w:abstractNumId w:val="1"/>
  </w:num>
  <w:num w:numId="7">
    <w:abstractNumId w:val="14"/>
  </w:num>
  <w:num w:numId="8">
    <w:abstractNumId w:val="0"/>
  </w:num>
  <w:num w:numId="9">
    <w:abstractNumId w:val="9"/>
  </w:num>
  <w:num w:numId="10">
    <w:abstractNumId w:val="13"/>
  </w:num>
  <w:num w:numId="11">
    <w:abstractNumId w:val="4"/>
  </w:num>
  <w:num w:numId="12">
    <w:abstractNumId w:val="6"/>
  </w:num>
  <w:num w:numId="13">
    <w:abstractNumId w:val="10"/>
  </w:num>
  <w:num w:numId="14">
    <w:abstractNumId w:val="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潇楠">
    <w15:presenceInfo w15:providerId="WPS Office" w15:userId="2489310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Nzc3MzdjZDY1YjRhZGY5MGZkNzI1Mzk3ODIzZDQifQ=="/>
  </w:docVars>
  <w:rsids>
    <w:rsidRoot w:val="00321C7B"/>
    <w:rsid w:val="0000182B"/>
    <w:rsid w:val="00001DC3"/>
    <w:rsid w:val="000065A2"/>
    <w:rsid w:val="00011F47"/>
    <w:rsid w:val="00013E74"/>
    <w:rsid w:val="00020BCF"/>
    <w:rsid w:val="00020ECA"/>
    <w:rsid w:val="0002568B"/>
    <w:rsid w:val="00034C0B"/>
    <w:rsid w:val="00037FBB"/>
    <w:rsid w:val="0004208E"/>
    <w:rsid w:val="00044B6F"/>
    <w:rsid w:val="00054BC8"/>
    <w:rsid w:val="00070A92"/>
    <w:rsid w:val="00082C16"/>
    <w:rsid w:val="00082E17"/>
    <w:rsid w:val="000A1B30"/>
    <w:rsid w:val="000B0937"/>
    <w:rsid w:val="000B1586"/>
    <w:rsid w:val="000B4134"/>
    <w:rsid w:val="000C052D"/>
    <w:rsid w:val="000C13ED"/>
    <w:rsid w:val="000E2BA4"/>
    <w:rsid w:val="000E539F"/>
    <w:rsid w:val="000E7ABF"/>
    <w:rsid w:val="00102CD4"/>
    <w:rsid w:val="00104CEA"/>
    <w:rsid w:val="0010642A"/>
    <w:rsid w:val="00106496"/>
    <w:rsid w:val="00106ECC"/>
    <w:rsid w:val="00114D6D"/>
    <w:rsid w:val="001322A1"/>
    <w:rsid w:val="00132ED7"/>
    <w:rsid w:val="00133D77"/>
    <w:rsid w:val="00136BB3"/>
    <w:rsid w:val="00156472"/>
    <w:rsid w:val="00172EC0"/>
    <w:rsid w:val="00173C00"/>
    <w:rsid w:val="0017720D"/>
    <w:rsid w:val="00184B51"/>
    <w:rsid w:val="00190739"/>
    <w:rsid w:val="00190910"/>
    <w:rsid w:val="001A08A8"/>
    <w:rsid w:val="001A5289"/>
    <w:rsid w:val="001B21FE"/>
    <w:rsid w:val="001B51BC"/>
    <w:rsid w:val="001B6494"/>
    <w:rsid w:val="001D3990"/>
    <w:rsid w:val="001E6EB1"/>
    <w:rsid w:val="001F1D7D"/>
    <w:rsid w:val="001F5445"/>
    <w:rsid w:val="00201E12"/>
    <w:rsid w:val="002028E4"/>
    <w:rsid w:val="00206A26"/>
    <w:rsid w:val="002159B8"/>
    <w:rsid w:val="00220085"/>
    <w:rsid w:val="00220D6B"/>
    <w:rsid w:val="00225D13"/>
    <w:rsid w:val="002303E6"/>
    <w:rsid w:val="00231923"/>
    <w:rsid w:val="00246E3C"/>
    <w:rsid w:val="00251CA0"/>
    <w:rsid w:val="00253936"/>
    <w:rsid w:val="00256C75"/>
    <w:rsid w:val="00261E17"/>
    <w:rsid w:val="00262820"/>
    <w:rsid w:val="00263572"/>
    <w:rsid w:val="002700C9"/>
    <w:rsid w:val="002734E8"/>
    <w:rsid w:val="0027489F"/>
    <w:rsid w:val="00275148"/>
    <w:rsid w:val="00281378"/>
    <w:rsid w:val="002845B2"/>
    <w:rsid w:val="002A5DC5"/>
    <w:rsid w:val="002A64E5"/>
    <w:rsid w:val="002B4378"/>
    <w:rsid w:val="002B60EF"/>
    <w:rsid w:val="002C23DA"/>
    <w:rsid w:val="002D0A5E"/>
    <w:rsid w:val="002D42B6"/>
    <w:rsid w:val="002D660A"/>
    <w:rsid w:val="002E6908"/>
    <w:rsid w:val="002E7E9D"/>
    <w:rsid w:val="002F3183"/>
    <w:rsid w:val="002F3C3D"/>
    <w:rsid w:val="002F5F32"/>
    <w:rsid w:val="00311119"/>
    <w:rsid w:val="00321C7B"/>
    <w:rsid w:val="0032662A"/>
    <w:rsid w:val="00344C59"/>
    <w:rsid w:val="003638F6"/>
    <w:rsid w:val="00371B95"/>
    <w:rsid w:val="00377201"/>
    <w:rsid w:val="003776D7"/>
    <w:rsid w:val="003807A8"/>
    <w:rsid w:val="00387EB4"/>
    <w:rsid w:val="003968CD"/>
    <w:rsid w:val="003A0358"/>
    <w:rsid w:val="003A577C"/>
    <w:rsid w:val="003A57EB"/>
    <w:rsid w:val="003B5A6C"/>
    <w:rsid w:val="003B6271"/>
    <w:rsid w:val="003E064F"/>
    <w:rsid w:val="003E0C5F"/>
    <w:rsid w:val="003E13EC"/>
    <w:rsid w:val="003F0BD0"/>
    <w:rsid w:val="003F0FE0"/>
    <w:rsid w:val="004031AA"/>
    <w:rsid w:val="00405F99"/>
    <w:rsid w:val="004153AD"/>
    <w:rsid w:val="004230D6"/>
    <w:rsid w:val="004246B4"/>
    <w:rsid w:val="00432105"/>
    <w:rsid w:val="004326ED"/>
    <w:rsid w:val="00436597"/>
    <w:rsid w:val="00450466"/>
    <w:rsid w:val="004638E4"/>
    <w:rsid w:val="00477C8F"/>
    <w:rsid w:val="0048187B"/>
    <w:rsid w:val="00487105"/>
    <w:rsid w:val="004875F2"/>
    <w:rsid w:val="00491748"/>
    <w:rsid w:val="004A763C"/>
    <w:rsid w:val="004A7A25"/>
    <w:rsid w:val="004B554F"/>
    <w:rsid w:val="004C0F9A"/>
    <w:rsid w:val="004C7E48"/>
    <w:rsid w:val="004D0A23"/>
    <w:rsid w:val="004E45C4"/>
    <w:rsid w:val="00504523"/>
    <w:rsid w:val="00511E9D"/>
    <w:rsid w:val="00515F15"/>
    <w:rsid w:val="00516A0F"/>
    <w:rsid w:val="00522B62"/>
    <w:rsid w:val="00522CB1"/>
    <w:rsid w:val="00532AF2"/>
    <w:rsid w:val="00535BBA"/>
    <w:rsid w:val="005444FF"/>
    <w:rsid w:val="00546F66"/>
    <w:rsid w:val="0054743B"/>
    <w:rsid w:val="005549B6"/>
    <w:rsid w:val="005704DD"/>
    <w:rsid w:val="00572245"/>
    <w:rsid w:val="00574683"/>
    <w:rsid w:val="00576640"/>
    <w:rsid w:val="00596CA2"/>
    <w:rsid w:val="005C3F93"/>
    <w:rsid w:val="005D01F8"/>
    <w:rsid w:val="005E0B95"/>
    <w:rsid w:val="005F2C88"/>
    <w:rsid w:val="00601893"/>
    <w:rsid w:val="0060429A"/>
    <w:rsid w:val="006214BB"/>
    <w:rsid w:val="00622A4D"/>
    <w:rsid w:val="006259D2"/>
    <w:rsid w:val="006327FD"/>
    <w:rsid w:val="00645F56"/>
    <w:rsid w:val="00670DAB"/>
    <w:rsid w:val="00674468"/>
    <w:rsid w:val="00687C4A"/>
    <w:rsid w:val="006956F0"/>
    <w:rsid w:val="006A4270"/>
    <w:rsid w:val="006C17CD"/>
    <w:rsid w:val="006C3988"/>
    <w:rsid w:val="006C73A7"/>
    <w:rsid w:val="006E00B3"/>
    <w:rsid w:val="006E0633"/>
    <w:rsid w:val="006E251E"/>
    <w:rsid w:val="006F0222"/>
    <w:rsid w:val="00702768"/>
    <w:rsid w:val="00705537"/>
    <w:rsid w:val="00715DE8"/>
    <w:rsid w:val="00732AC9"/>
    <w:rsid w:val="00742749"/>
    <w:rsid w:val="0074654E"/>
    <w:rsid w:val="00746C1E"/>
    <w:rsid w:val="00750380"/>
    <w:rsid w:val="007526BA"/>
    <w:rsid w:val="00755FC4"/>
    <w:rsid w:val="0075792E"/>
    <w:rsid w:val="00790643"/>
    <w:rsid w:val="007927AC"/>
    <w:rsid w:val="00794869"/>
    <w:rsid w:val="007A581D"/>
    <w:rsid w:val="007A6420"/>
    <w:rsid w:val="007A7CB1"/>
    <w:rsid w:val="007C59B3"/>
    <w:rsid w:val="007E2041"/>
    <w:rsid w:val="007E4B74"/>
    <w:rsid w:val="007E55CF"/>
    <w:rsid w:val="007F2677"/>
    <w:rsid w:val="008074AA"/>
    <w:rsid w:val="008076D8"/>
    <w:rsid w:val="00814E61"/>
    <w:rsid w:val="0081575A"/>
    <w:rsid w:val="00815F34"/>
    <w:rsid w:val="00820B48"/>
    <w:rsid w:val="008218A2"/>
    <w:rsid w:val="0082309A"/>
    <w:rsid w:val="00832925"/>
    <w:rsid w:val="00853311"/>
    <w:rsid w:val="008671BD"/>
    <w:rsid w:val="00876FA9"/>
    <w:rsid w:val="00893BF8"/>
    <w:rsid w:val="00897B6F"/>
    <w:rsid w:val="008A37E9"/>
    <w:rsid w:val="008A68FF"/>
    <w:rsid w:val="008B5AD9"/>
    <w:rsid w:val="008C0136"/>
    <w:rsid w:val="008D0FD5"/>
    <w:rsid w:val="008D3012"/>
    <w:rsid w:val="008E62F4"/>
    <w:rsid w:val="008F0B00"/>
    <w:rsid w:val="008F1B48"/>
    <w:rsid w:val="008F3DB4"/>
    <w:rsid w:val="008F528A"/>
    <w:rsid w:val="00900510"/>
    <w:rsid w:val="00903BF1"/>
    <w:rsid w:val="009070C1"/>
    <w:rsid w:val="00907753"/>
    <w:rsid w:val="00917AE3"/>
    <w:rsid w:val="00922F1B"/>
    <w:rsid w:val="00930D3A"/>
    <w:rsid w:val="00937661"/>
    <w:rsid w:val="009416B0"/>
    <w:rsid w:val="00942475"/>
    <w:rsid w:val="00952613"/>
    <w:rsid w:val="00961EE5"/>
    <w:rsid w:val="00963648"/>
    <w:rsid w:val="00965F0B"/>
    <w:rsid w:val="00995979"/>
    <w:rsid w:val="009A5D02"/>
    <w:rsid w:val="009A754A"/>
    <w:rsid w:val="009B18BA"/>
    <w:rsid w:val="009C2E46"/>
    <w:rsid w:val="009C3265"/>
    <w:rsid w:val="009D4BBF"/>
    <w:rsid w:val="009D7836"/>
    <w:rsid w:val="009E0D0A"/>
    <w:rsid w:val="009F550A"/>
    <w:rsid w:val="00A227FB"/>
    <w:rsid w:val="00A27CF8"/>
    <w:rsid w:val="00A3055D"/>
    <w:rsid w:val="00A33163"/>
    <w:rsid w:val="00A62DE3"/>
    <w:rsid w:val="00A73E4A"/>
    <w:rsid w:val="00A73F9B"/>
    <w:rsid w:val="00A74FAB"/>
    <w:rsid w:val="00A80059"/>
    <w:rsid w:val="00A93045"/>
    <w:rsid w:val="00AA4FF5"/>
    <w:rsid w:val="00AA5101"/>
    <w:rsid w:val="00AA5714"/>
    <w:rsid w:val="00AB18E1"/>
    <w:rsid w:val="00AB1D04"/>
    <w:rsid w:val="00AB7018"/>
    <w:rsid w:val="00AF0351"/>
    <w:rsid w:val="00B1086A"/>
    <w:rsid w:val="00B17B4D"/>
    <w:rsid w:val="00B2755F"/>
    <w:rsid w:val="00B40D1B"/>
    <w:rsid w:val="00B440E0"/>
    <w:rsid w:val="00B45DBC"/>
    <w:rsid w:val="00B46BA6"/>
    <w:rsid w:val="00B515DF"/>
    <w:rsid w:val="00B517C3"/>
    <w:rsid w:val="00B52E09"/>
    <w:rsid w:val="00B61237"/>
    <w:rsid w:val="00B67C61"/>
    <w:rsid w:val="00B85782"/>
    <w:rsid w:val="00B85B26"/>
    <w:rsid w:val="00B937F5"/>
    <w:rsid w:val="00BA1902"/>
    <w:rsid w:val="00BB2C93"/>
    <w:rsid w:val="00BD29DF"/>
    <w:rsid w:val="00BF2678"/>
    <w:rsid w:val="00C019CF"/>
    <w:rsid w:val="00C04F09"/>
    <w:rsid w:val="00C22198"/>
    <w:rsid w:val="00C32800"/>
    <w:rsid w:val="00C4348B"/>
    <w:rsid w:val="00C45409"/>
    <w:rsid w:val="00C4649A"/>
    <w:rsid w:val="00C46D7C"/>
    <w:rsid w:val="00C50B18"/>
    <w:rsid w:val="00C5187E"/>
    <w:rsid w:val="00C51A83"/>
    <w:rsid w:val="00C63A86"/>
    <w:rsid w:val="00C63E3B"/>
    <w:rsid w:val="00C64977"/>
    <w:rsid w:val="00C92A67"/>
    <w:rsid w:val="00CC345D"/>
    <w:rsid w:val="00CC4E8B"/>
    <w:rsid w:val="00CE27CB"/>
    <w:rsid w:val="00CE42B1"/>
    <w:rsid w:val="00CE735E"/>
    <w:rsid w:val="00D0233C"/>
    <w:rsid w:val="00D16E16"/>
    <w:rsid w:val="00D23AA2"/>
    <w:rsid w:val="00D40A2D"/>
    <w:rsid w:val="00D43FF6"/>
    <w:rsid w:val="00D51307"/>
    <w:rsid w:val="00D559F5"/>
    <w:rsid w:val="00D56BD3"/>
    <w:rsid w:val="00D61327"/>
    <w:rsid w:val="00D64861"/>
    <w:rsid w:val="00D81145"/>
    <w:rsid w:val="00D86F3E"/>
    <w:rsid w:val="00D91786"/>
    <w:rsid w:val="00DB4DBC"/>
    <w:rsid w:val="00DC1342"/>
    <w:rsid w:val="00DD3549"/>
    <w:rsid w:val="00DD797C"/>
    <w:rsid w:val="00DE5ADA"/>
    <w:rsid w:val="00DE7DF3"/>
    <w:rsid w:val="00DF276A"/>
    <w:rsid w:val="00DF45E2"/>
    <w:rsid w:val="00E14A11"/>
    <w:rsid w:val="00E30A93"/>
    <w:rsid w:val="00E37650"/>
    <w:rsid w:val="00E4299D"/>
    <w:rsid w:val="00E44CC6"/>
    <w:rsid w:val="00E73AA9"/>
    <w:rsid w:val="00E84971"/>
    <w:rsid w:val="00E86C72"/>
    <w:rsid w:val="00E9056B"/>
    <w:rsid w:val="00EA7C6F"/>
    <w:rsid w:val="00EB3E4D"/>
    <w:rsid w:val="00EB45BC"/>
    <w:rsid w:val="00EE5C9C"/>
    <w:rsid w:val="00EF1713"/>
    <w:rsid w:val="00F10A3B"/>
    <w:rsid w:val="00F13406"/>
    <w:rsid w:val="00F135B1"/>
    <w:rsid w:val="00F227E7"/>
    <w:rsid w:val="00F425B3"/>
    <w:rsid w:val="00F4567D"/>
    <w:rsid w:val="00F51563"/>
    <w:rsid w:val="00F51740"/>
    <w:rsid w:val="00F543C1"/>
    <w:rsid w:val="00F62A57"/>
    <w:rsid w:val="00F63836"/>
    <w:rsid w:val="00F74E98"/>
    <w:rsid w:val="00F7709E"/>
    <w:rsid w:val="00F85AE5"/>
    <w:rsid w:val="00F902F7"/>
    <w:rsid w:val="00FA260D"/>
    <w:rsid w:val="00FA3894"/>
    <w:rsid w:val="00FB392E"/>
    <w:rsid w:val="00FC15AF"/>
    <w:rsid w:val="00FD046B"/>
    <w:rsid w:val="00FD5E9C"/>
    <w:rsid w:val="00FD7179"/>
    <w:rsid w:val="00FD76D2"/>
    <w:rsid w:val="00FE6472"/>
    <w:rsid w:val="00FF16AE"/>
    <w:rsid w:val="04507FF6"/>
    <w:rsid w:val="0C436952"/>
    <w:rsid w:val="35B06D03"/>
    <w:rsid w:val="3E733CB7"/>
    <w:rsid w:val="6CC9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iPriority="0" w:semiHidden="0" w:name="annotation text"/>
    <w:lsdException w:uiPriority="0" w:semiHidden="0" w:name="header"/>
    <w:lsdException w:qFormat="1"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tabs>
        <w:tab w:val="left" w:pos="8280"/>
      </w:tabs>
      <w:spacing w:before="240" w:beforeLines="100" w:after="240" w:afterLines="100"/>
    </w:pPr>
  </w:style>
  <w:style w:type="paragraph" w:styleId="4">
    <w:name w:val="heading 2"/>
    <w:basedOn w:val="1"/>
    <w:next w:val="1"/>
    <w:link w:val="54"/>
    <w:qFormat/>
    <w:uiPriority w:val="0"/>
    <w:pPr>
      <w:keepNext/>
      <w:widowControl/>
      <w:spacing w:before="120" w:beforeLines="50" w:after="120" w:afterLines="50" w:line="300" w:lineRule="auto"/>
      <w:outlineLvl w:val="1"/>
    </w:pPr>
    <w:rPr>
      <w:b/>
      <w:bCs/>
      <w:kern w:val="28"/>
      <w:sz w:val="28"/>
      <w:szCs w:val="28"/>
      <w:lang w:val="fr-FR"/>
    </w:rPr>
  </w:style>
  <w:style w:type="paragraph" w:styleId="5">
    <w:name w:val="heading 3"/>
    <w:basedOn w:val="6"/>
    <w:next w:val="1"/>
    <w:link w:val="55"/>
    <w:qFormat/>
    <w:uiPriority w:val="0"/>
    <w:pPr>
      <w:spacing w:before="120" w:beforeLines="50" w:afterLines="50" w:line="300" w:lineRule="auto"/>
    </w:pPr>
    <w:rPr>
      <w:rFonts w:eastAsia="宋体"/>
    </w:rPr>
  </w:style>
  <w:style w:type="paragraph" w:styleId="7">
    <w:name w:val="heading 4"/>
    <w:basedOn w:val="1"/>
    <w:next w:val="1"/>
    <w:link w:val="56"/>
    <w:qFormat/>
    <w:uiPriority w:val="0"/>
    <w:pPr>
      <w:spacing w:line="300" w:lineRule="auto"/>
      <w:outlineLvl w:val="3"/>
    </w:pPr>
    <w:rPr>
      <w:sz w:val="24"/>
      <w:szCs w:val="22"/>
    </w:rPr>
  </w:style>
  <w:style w:type="paragraph" w:styleId="8">
    <w:name w:val="heading 5"/>
    <w:basedOn w:val="1"/>
    <w:next w:val="1"/>
    <w:link w:val="57"/>
    <w:qFormat/>
    <w:uiPriority w:val="0"/>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3">
    <w:name w:val="一级标题"/>
    <w:basedOn w:val="1"/>
    <w:qFormat/>
    <w:uiPriority w:val="0"/>
    <w:pPr>
      <w:keepNext/>
      <w:keepLines/>
      <w:tabs>
        <w:tab w:val="left" w:pos="8280"/>
      </w:tabs>
      <w:spacing w:line="300" w:lineRule="auto"/>
      <w:jc w:val="center"/>
      <w:outlineLvl w:val="0"/>
    </w:pPr>
    <w:rPr>
      <w:b/>
      <w:kern w:val="32"/>
      <w:sz w:val="32"/>
      <w:szCs w:val="32"/>
    </w:rPr>
  </w:style>
  <w:style w:type="paragraph" w:customStyle="1" w:styleId="6">
    <w:name w:val="三级标题"/>
    <w:basedOn w:val="1"/>
    <w:uiPriority w:val="0"/>
    <w:pPr>
      <w:keepNext/>
      <w:spacing w:before="240" w:after="120"/>
      <w:outlineLvl w:val="2"/>
    </w:pPr>
    <w:rPr>
      <w:rFonts w:eastAsia="黑体"/>
      <w:b/>
      <w:bCs/>
      <w:kern w:val="24"/>
      <w:sz w:val="24"/>
    </w:rPr>
  </w:style>
  <w:style w:type="paragraph" w:styleId="9">
    <w:name w:val="toc 7"/>
    <w:basedOn w:val="1"/>
    <w:next w:val="1"/>
    <w:semiHidden/>
    <w:qFormat/>
    <w:uiPriority w:val="0"/>
    <w:pPr>
      <w:ind w:left="1260"/>
      <w:jc w:val="left"/>
    </w:pPr>
    <w:rPr>
      <w:sz w:val="18"/>
      <w:szCs w:val="18"/>
    </w:rPr>
  </w:style>
  <w:style w:type="paragraph" w:styleId="10">
    <w:name w:val="Document Map"/>
    <w:basedOn w:val="1"/>
    <w:link w:val="70"/>
    <w:semiHidden/>
    <w:uiPriority w:val="0"/>
    <w:pPr>
      <w:widowControl/>
      <w:shd w:val="clear" w:color="auto" w:fill="000080"/>
      <w:jc w:val="left"/>
    </w:pPr>
    <w:rPr>
      <w:kern w:val="0"/>
      <w:sz w:val="20"/>
      <w:szCs w:val="20"/>
    </w:rPr>
  </w:style>
  <w:style w:type="paragraph" w:styleId="11">
    <w:name w:val="annotation text"/>
    <w:basedOn w:val="1"/>
    <w:link w:val="44"/>
    <w:unhideWhenUsed/>
    <w:qFormat/>
    <w:uiPriority w:val="0"/>
    <w:pPr>
      <w:jc w:val="left"/>
    </w:pPr>
  </w:style>
  <w:style w:type="paragraph" w:styleId="12">
    <w:name w:val="Body Text"/>
    <w:basedOn w:val="1"/>
    <w:link w:val="60"/>
    <w:qFormat/>
    <w:uiPriority w:val="0"/>
    <w:pPr>
      <w:widowControl/>
      <w:jc w:val="center"/>
    </w:pPr>
    <w:rPr>
      <w:kern w:val="0"/>
      <w:sz w:val="20"/>
      <w:szCs w:val="20"/>
    </w:rPr>
  </w:style>
  <w:style w:type="paragraph" w:styleId="13">
    <w:name w:val="Body Text Indent"/>
    <w:basedOn w:val="1"/>
    <w:link w:val="86"/>
    <w:qFormat/>
    <w:uiPriority w:val="0"/>
    <w:pPr>
      <w:spacing w:after="120"/>
      <w:ind w:left="420" w:leftChars="200"/>
    </w:pPr>
    <w:rPr>
      <w:szCs w:val="21"/>
    </w:rPr>
  </w:style>
  <w:style w:type="paragraph" w:styleId="14">
    <w:name w:val="toc 5"/>
    <w:basedOn w:val="1"/>
    <w:next w:val="1"/>
    <w:semiHidden/>
    <w:qFormat/>
    <w:uiPriority w:val="0"/>
    <w:pPr>
      <w:ind w:left="840"/>
      <w:jc w:val="left"/>
    </w:pPr>
    <w:rPr>
      <w:sz w:val="18"/>
      <w:szCs w:val="18"/>
    </w:rPr>
  </w:style>
  <w:style w:type="paragraph" w:styleId="15">
    <w:name w:val="toc 3"/>
    <w:basedOn w:val="1"/>
    <w:next w:val="1"/>
    <w:uiPriority w:val="39"/>
    <w:pPr>
      <w:tabs>
        <w:tab w:val="right" w:leader="dot" w:pos="9345"/>
      </w:tabs>
      <w:spacing w:before="120"/>
      <w:ind w:left="420"/>
      <w:jc w:val="left"/>
    </w:pPr>
    <w:rPr>
      <w:rFonts w:ascii="黑体"/>
      <w:iCs/>
      <w:szCs w:val="21"/>
    </w:rPr>
  </w:style>
  <w:style w:type="paragraph" w:styleId="16">
    <w:name w:val="toc 8"/>
    <w:basedOn w:val="1"/>
    <w:next w:val="1"/>
    <w:semiHidden/>
    <w:qFormat/>
    <w:uiPriority w:val="0"/>
    <w:pPr>
      <w:ind w:left="1470"/>
      <w:jc w:val="left"/>
    </w:pPr>
    <w:rPr>
      <w:sz w:val="18"/>
      <w:szCs w:val="18"/>
    </w:rPr>
  </w:style>
  <w:style w:type="paragraph" w:styleId="17">
    <w:name w:val="Date"/>
    <w:basedOn w:val="1"/>
    <w:next w:val="1"/>
    <w:link w:val="59"/>
    <w:qFormat/>
    <w:uiPriority w:val="0"/>
    <w:pPr>
      <w:ind w:left="100" w:leftChars="2500"/>
    </w:pPr>
    <w:rPr>
      <w:szCs w:val="21"/>
    </w:rPr>
  </w:style>
  <w:style w:type="paragraph" w:styleId="18">
    <w:name w:val="endnote text"/>
    <w:basedOn w:val="1"/>
    <w:link w:val="88"/>
    <w:semiHidden/>
    <w:qFormat/>
    <w:uiPriority w:val="0"/>
    <w:pPr>
      <w:snapToGrid w:val="0"/>
      <w:jc w:val="left"/>
    </w:pPr>
    <w:rPr>
      <w:szCs w:val="20"/>
    </w:rPr>
  </w:style>
  <w:style w:type="paragraph" w:styleId="19">
    <w:name w:val="Balloon Text"/>
    <w:basedOn w:val="1"/>
    <w:link w:val="41"/>
    <w:unhideWhenUsed/>
    <w:qFormat/>
    <w:uiPriority w:val="0"/>
    <w:rPr>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345"/>
      </w:tabs>
      <w:spacing w:before="120" w:line="300" w:lineRule="auto"/>
      <w:jc w:val="left"/>
    </w:pPr>
    <w:rPr>
      <w:bCs/>
      <w:caps/>
      <w:sz w:val="28"/>
      <w:szCs w:val="28"/>
    </w:rPr>
  </w:style>
  <w:style w:type="paragraph" w:styleId="23">
    <w:name w:val="toc 4"/>
    <w:basedOn w:val="1"/>
    <w:next w:val="1"/>
    <w:semiHidden/>
    <w:uiPriority w:val="0"/>
    <w:pPr>
      <w:ind w:left="630"/>
      <w:jc w:val="left"/>
    </w:pPr>
    <w:rPr>
      <w:sz w:val="18"/>
      <w:szCs w:val="18"/>
    </w:rPr>
  </w:style>
  <w:style w:type="paragraph" w:styleId="24">
    <w:name w:val="toc 6"/>
    <w:basedOn w:val="1"/>
    <w:next w:val="1"/>
    <w:semiHidden/>
    <w:uiPriority w:val="0"/>
    <w:pPr>
      <w:ind w:left="1050"/>
      <w:jc w:val="left"/>
    </w:pPr>
    <w:rPr>
      <w:sz w:val="18"/>
      <w:szCs w:val="18"/>
    </w:rPr>
  </w:style>
  <w:style w:type="paragraph" w:styleId="25">
    <w:name w:val="Body Text Indent 3"/>
    <w:basedOn w:val="1"/>
    <w:link w:val="83"/>
    <w:qFormat/>
    <w:uiPriority w:val="0"/>
    <w:pPr>
      <w:ind w:firstLine="435"/>
    </w:pPr>
    <w:rPr>
      <w:rFonts w:ascii="宋体" w:hAnsi="宋体" w:cs="宋体"/>
      <w:szCs w:val="21"/>
    </w:rPr>
  </w:style>
  <w:style w:type="paragraph" w:styleId="26">
    <w:name w:val="table of figures"/>
    <w:basedOn w:val="1"/>
    <w:next w:val="1"/>
    <w:semiHidden/>
    <w:uiPriority w:val="0"/>
    <w:pPr>
      <w:ind w:left="840" w:leftChars="200" w:hanging="420" w:hangingChars="200"/>
    </w:pPr>
    <w:rPr>
      <w:szCs w:val="21"/>
    </w:rPr>
  </w:style>
  <w:style w:type="paragraph" w:styleId="27">
    <w:name w:val="toc 2"/>
    <w:basedOn w:val="1"/>
    <w:next w:val="1"/>
    <w:qFormat/>
    <w:uiPriority w:val="39"/>
    <w:pPr>
      <w:tabs>
        <w:tab w:val="right" w:leader="dot" w:pos="9345"/>
      </w:tabs>
      <w:spacing w:before="120"/>
      <w:ind w:left="210"/>
      <w:jc w:val="left"/>
    </w:pPr>
    <w:rPr>
      <w:rFonts w:ascii="宋体" w:hAnsi="宋体"/>
      <w:smallCaps/>
      <w:sz w:val="24"/>
    </w:rPr>
  </w:style>
  <w:style w:type="paragraph" w:styleId="28">
    <w:name w:val="toc 9"/>
    <w:basedOn w:val="1"/>
    <w:next w:val="1"/>
    <w:semiHidden/>
    <w:qFormat/>
    <w:uiPriority w:val="0"/>
    <w:pPr>
      <w:ind w:left="1680"/>
      <w:jc w:val="left"/>
    </w:pPr>
    <w:rPr>
      <w:sz w:val="18"/>
      <w:szCs w:val="18"/>
    </w:rPr>
  </w:style>
  <w:style w:type="paragraph" w:styleId="29">
    <w:name w:val="Body Text 2"/>
    <w:basedOn w:val="1"/>
    <w:link w:val="62"/>
    <w:qFormat/>
    <w:uiPriority w:val="0"/>
    <w:pPr>
      <w:widowControl/>
      <w:ind w:firstLine="420" w:firstLineChars="200"/>
      <w:jc w:val="left"/>
    </w:pPr>
    <w:rPr>
      <w:kern w:val="0"/>
      <w:szCs w:val="21"/>
    </w:rPr>
  </w:style>
  <w:style w:type="paragraph" w:styleId="30">
    <w:name w:val="Normal (Web)"/>
    <w:basedOn w:val="31"/>
    <w:next w:val="31"/>
    <w:uiPriority w:val="0"/>
    <w:pPr>
      <w:spacing w:before="100" w:after="100"/>
    </w:pPr>
    <w:rPr>
      <w:color w:val="auto"/>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2">
    <w:name w:val="annotation subject"/>
    <w:basedOn w:val="11"/>
    <w:next w:val="11"/>
    <w:link w:val="45"/>
    <w:unhideWhenUsed/>
    <w:qFormat/>
    <w:uiPriority w:val="0"/>
    <w:rPr>
      <w:b/>
      <w:bCs/>
    </w:rPr>
  </w:style>
  <w:style w:type="table" w:styleId="34">
    <w:name w:val="Table Grid"/>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2"/>
    <w:basedOn w:val="33"/>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37">
    <w:name w:val="page number"/>
    <w:basedOn w:val="36"/>
    <w:qFormat/>
    <w:uiPriority w:val="0"/>
  </w:style>
  <w:style w:type="character" w:styleId="38">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39">
    <w:name w:val="Hyperlink"/>
    <w:qFormat/>
    <w:uiPriority w:val="99"/>
    <w:rPr>
      <w:color w:val="FF0000"/>
      <w:sz w:val="18"/>
      <w:szCs w:val="18"/>
      <w:u w:val="none"/>
    </w:rPr>
  </w:style>
  <w:style w:type="character" w:styleId="40">
    <w:name w:val="annotation reference"/>
    <w:basedOn w:val="36"/>
    <w:semiHidden/>
    <w:unhideWhenUsed/>
    <w:qFormat/>
    <w:uiPriority w:val="0"/>
    <w:rPr>
      <w:sz w:val="21"/>
      <w:szCs w:val="21"/>
    </w:rPr>
  </w:style>
  <w:style w:type="character" w:customStyle="1" w:styleId="41">
    <w:name w:val="批注框文本 字符"/>
    <w:basedOn w:val="36"/>
    <w:link w:val="19"/>
    <w:qFormat/>
    <w:uiPriority w:val="0"/>
    <w:rPr>
      <w:rFonts w:ascii="Times New Roman" w:hAnsi="Times New Roman" w:eastAsia="宋体" w:cs="Times New Roman"/>
      <w:kern w:val="2"/>
      <w:sz w:val="18"/>
      <w:szCs w:val="18"/>
    </w:rPr>
  </w:style>
  <w:style w:type="character" w:customStyle="1" w:styleId="42">
    <w:name w:val="页眉 字符"/>
    <w:basedOn w:val="36"/>
    <w:link w:val="21"/>
    <w:qFormat/>
    <w:uiPriority w:val="99"/>
    <w:rPr>
      <w:rFonts w:ascii="Times New Roman" w:hAnsi="Times New Roman" w:eastAsia="宋体" w:cs="Times New Roman"/>
      <w:kern w:val="2"/>
      <w:sz w:val="18"/>
      <w:szCs w:val="18"/>
    </w:rPr>
  </w:style>
  <w:style w:type="character" w:customStyle="1" w:styleId="43">
    <w:name w:val="页脚 字符"/>
    <w:basedOn w:val="36"/>
    <w:link w:val="20"/>
    <w:uiPriority w:val="99"/>
    <w:rPr>
      <w:rFonts w:ascii="Times New Roman" w:hAnsi="Times New Roman" w:eastAsia="宋体" w:cs="Times New Roman"/>
      <w:kern w:val="2"/>
      <w:sz w:val="18"/>
      <w:szCs w:val="18"/>
    </w:rPr>
  </w:style>
  <w:style w:type="character" w:customStyle="1" w:styleId="44">
    <w:name w:val="批注文字 字符"/>
    <w:basedOn w:val="36"/>
    <w:link w:val="11"/>
    <w:uiPriority w:val="0"/>
    <w:rPr>
      <w:rFonts w:ascii="Times New Roman" w:hAnsi="Times New Roman" w:eastAsia="宋体" w:cs="Times New Roman"/>
      <w:kern w:val="2"/>
      <w:sz w:val="21"/>
      <w:szCs w:val="24"/>
    </w:rPr>
  </w:style>
  <w:style w:type="character" w:customStyle="1" w:styleId="45">
    <w:name w:val="批注主题 字符"/>
    <w:basedOn w:val="44"/>
    <w:link w:val="32"/>
    <w:qFormat/>
    <w:uiPriority w:val="0"/>
    <w:rPr>
      <w:rFonts w:ascii="Times New Roman" w:hAnsi="Times New Roman" w:eastAsia="宋体" w:cs="Times New Roman"/>
      <w:b/>
      <w:bCs/>
      <w:kern w:val="2"/>
      <w:sz w:val="21"/>
      <w:szCs w:val="24"/>
    </w:rPr>
  </w:style>
  <w:style w:type="paragraph" w:customStyle="1" w:styleId="46">
    <w:name w:val="章标题"/>
    <w:next w:val="1"/>
    <w:uiPriority w:val="0"/>
    <w:pPr>
      <w:numPr>
        <w:ilvl w:val="1"/>
        <w:numId w:val="1"/>
      </w:numPr>
      <w:spacing w:before="156" w:beforeLines="50" w:after="156" w:afterLines="50"/>
      <w:jc w:val="both"/>
      <w:outlineLvl w:val="1"/>
    </w:pPr>
    <w:rPr>
      <w:rFonts w:ascii="黑体" w:hAnsi="Times New Roman" w:eastAsia="黑体" w:cs="Times New Roman"/>
      <w:b/>
      <w:bCs/>
      <w:sz w:val="21"/>
      <w:lang w:val="en-US" w:eastAsia="zh-CN" w:bidi="ar-SA"/>
    </w:rPr>
  </w:style>
  <w:style w:type="paragraph" w:styleId="47">
    <w:name w:val="List Paragraph"/>
    <w:basedOn w:val="1"/>
    <w:qFormat/>
    <w:uiPriority w:val="99"/>
    <w:pPr>
      <w:ind w:firstLine="420" w:firstLineChars="200"/>
    </w:pPr>
  </w:style>
  <w:style w:type="paragraph" w:customStyle="1" w:styleId="48">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4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1">
    <w:name w:val="二级条标题"/>
    <w:basedOn w:val="52"/>
    <w:next w:val="1"/>
    <w:qFormat/>
    <w:uiPriority w:val="0"/>
    <w:pPr>
      <w:outlineLvl w:val="3"/>
    </w:pPr>
  </w:style>
  <w:style w:type="paragraph" w:customStyle="1" w:styleId="52">
    <w:name w:val="一级条标题"/>
    <w:basedOn w:val="46"/>
    <w:next w:val="1"/>
    <w:qFormat/>
    <w:uiPriority w:val="0"/>
    <w:pPr>
      <w:numPr>
        <w:ilvl w:val="0"/>
        <w:numId w:val="0"/>
      </w:numPr>
      <w:spacing w:before="0" w:beforeLines="0" w:after="0" w:afterLines="0"/>
      <w:outlineLvl w:val="2"/>
    </w:pPr>
  </w:style>
  <w:style w:type="character" w:customStyle="1" w:styleId="53">
    <w:name w:val="标题 1 字符"/>
    <w:basedOn w:val="36"/>
    <w:link w:val="2"/>
    <w:qFormat/>
    <w:uiPriority w:val="0"/>
    <w:rPr>
      <w:rFonts w:ascii="Times New Roman" w:hAnsi="Times New Roman" w:eastAsia="宋体" w:cs="Times New Roman"/>
      <w:b/>
      <w:kern w:val="32"/>
      <w:sz w:val="32"/>
      <w:szCs w:val="32"/>
    </w:rPr>
  </w:style>
  <w:style w:type="character" w:customStyle="1" w:styleId="54">
    <w:name w:val="标题 2 字符"/>
    <w:basedOn w:val="36"/>
    <w:link w:val="4"/>
    <w:uiPriority w:val="0"/>
    <w:rPr>
      <w:rFonts w:ascii="Times New Roman" w:hAnsi="Times New Roman" w:eastAsia="宋体" w:cs="Times New Roman"/>
      <w:b/>
      <w:bCs/>
      <w:kern w:val="28"/>
      <w:sz w:val="28"/>
      <w:szCs w:val="28"/>
      <w:lang w:val="fr-FR"/>
    </w:rPr>
  </w:style>
  <w:style w:type="character" w:customStyle="1" w:styleId="55">
    <w:name w:val="标题 3 字符"/>
    <w:basedOn w:val="36"/>
    <w:link w:val="5"/>
    <w:qFormat/>
    <w:uiPriority w:val="0"/>
    <w:rPr>
      <w:rFonts w:ascii="Times New Roman" w:hAnsi="Times New Roman" w:eastAsia="宋体" w:cs="Times New Roman"/>
      <w:b/>
      <w:bCs/>
      <w:kern w:val="24"/>
      <w:sz w:val="24"/>
      <w:szCs w:val="24"/>
    </w:rPr>
  </w:style>
  <w:style w:type="character" w:customStyle="1" w:styleId="56">
    <w:name w:val="标题 4 字符"/>
    <w:basedOn w:val="36"/>
    <w:link w:val="7"/>
    <w:qFormat/>
    <w:uiPriority w:val="0"/>
    <w:rPr>
      <w:rFonts w:ascii="Times New Roman" w:hAnsi="Times New Roman" w:eastAsia="宋体" w:cs="Times New Roman"/>
      <w:kern w:val="2"/>
      <w:sz w:val="24"/>
      <w:szCs w:val="22"/>
    </w:rPr>
  </w:style>
  <w:style w:type="character" w:customStyle="1" w:styleId="57">
    <w:name w:val="标题 5 字符"/>
    <w:basedOn w:val="36"/>
    <w:link w:val="8"/>
    <w:uiPriority w:val="0"/>
    <w:rPr>
      <w:rFonts w:ascii="Times New Roman" w:hAnsi="Times New Roman" w:eastAsia="宋体" w:cs="Times New Roman"/>
      <w:b/>
      <w:bCs/>
      <w:kern w:val="2"/>
      <w:sz w:val="28"/>
      <w:szCs w:val="28"/>
    </w:rPr>
  </w:style>
  <w:style w:type="character" w:customStyle="1" w:styleId="58">
    <w:name w:val="Char Char"/>
    <w:qFormat/>
    <w:uiPriority w:val="0"/>
    <w:rPr>
      <w:rFonts w:ascii="Arial" w:hAnsi="Arial" w:eastAsia="黑体" w:cs="Arial"/>
      <w:b/>
      <w:bCs/>
      <w:sz w:val="28"/>
      <w:szCs w:val="28"/>
      <w:lang w:val="en-US" w:eastAsia="zh-CN"/>
    </w:rPr>
  </w:style>
  <w:style w:type="character" w:customStyle="1" w:styleId="59">
    <w:name w:val="日期 字符"/>
    <w:basedOn w:val="36"/>
    <w:link w:val="17"/>
    <w:uiPriority w:val="0"/>
    <w:rPr>
      <w:rFonts w:ascii="Times New Roman" w:hAnsi="Times New Roman" w:eastAsia="宋体" w:cs="Times New Roman"/>
      <w:kern w:val="2"/>
      <w:sz w:val="21"/>
      <w:szCs w:val="21"/>
    </w:rPr>
  </w:style>
  <w:style w:type="character" w:customStyle="1" w:styleId="60">
    <w:name w:val="正文文本 字符"/>
    <w:basedOn w:val="36"/>
    <w:link w:val="12"/>
    <w:uiPriority w:val="0"/>
    <w:rPr>
      <w:rFonts w:ascii="Times New Roman" w:hAnsi="Times New Roman" w:eastAsia="宋体" w:cs="Times New Roman"/>
    </w:rPr>
  </w:style>
  <w:style w:type="paragraph" w:customStyle="1" w:styleId="61">
    <w:name w:val="文档编号"/>
    <w:basedOn w:val="1"/>
    <w:next w:val="1"/>
    <w:qFormat/>
    <w:uiPriority w:val="0"/>
    <w:pPr>
      <w:adjustRightInd w:val="0"/>
      <w:spacing w:line="360" w:lineRule="auto"/>
      <w:jc w:val="center"/>
      <w:textAlignment w:val="baseline"/>
    </w:pPr>
    <w:rPr>
      <w:rFonts w:ascii="宋体" w:cs="宋体"/>
      <w:kern w:val="0"/>
      <w:sz w:val="20"/>
      <w:szCs w:val="20"/>
    </w:rPr>
  </w:style>
  <w:style w:type="character" w:customStyle="1" w:styleId="62">
    <w:name w:val="正文文本 2 字符"/>
    <w:basedOn w:val="36"/>
    <w:link w:val="29"/>
    <w:qFormat/>
    <w:uiPriority w:val="0"/>
    <w:rPr>
      <w:rFonts w:ascii="Times New Roman" w:hAnsi="Times New Roman" w:eastAsia="宋体" w:cs="Times New Roman"/>
      <w:sz w:val="21"/>
      <w:szCs w:val="21"/>
    </w:rPr>
  </w:style>
  <w:style w:type="paragraph" w:customStyle="1" w:styleId="63">
    <w:name w:val="textnomal"/>
    <w:basedOn w:val="1"/>
    <w:qFormat/>
    <w:uiPriority w:val="0"/>
    <w:pPr>
      <w:widowControl/>
      <w:spacing w:before="100" w:beforeAutospacing="1" w:after="100" w:afterAutospacing="1" w:line="360" w:lineRule="auto"/>
      <w:jc w:val="left"/>
    </w:pPr>
    <w:rPr>
      <w:kern w:val="0"/>
      <w:sz w:val="23"/>
      <w:szCs w:val="23"/>
    </w:rPr>
  </w:style>
  <w:style w:type="character" w:customStyle="1" w:styleId="64">
    <w:name w:val="nava1"/>
    <w:qFormat/>
    <w:uiPriority w:val="0"/>
    <w:rPr>
      <w:sz w:val="18"/>
      <w:szCs w:val="18"/>
    </w:rPr>
  </w:style>
  <w:style w:type="paragraph" w:customStyle="1" w:styleId="65">
    <w:name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textnomal1"/>
    <w:qFormat/>
    <w:uiPriority w:val="0"/>
    <w:rPr>
      <w:sz w:val="19"/>
      <w:szCs w:val="19"/>
    </w:rPr>
  </w:style>
  <w:style w:type="character" w:customStyle="1" w:styleId="67">
    <w:name w:val="cpx12hei21"/>
    <w:qFormat/>
    <w:uiPriority w:val="0"/>
    <w:rPr>
      <w:color w:val="auto"/>
      <w:sz w:val="17"/>
      <w:szCs w:val="17"/>
      <w:u w:val="none"/>
    </w:rPr>
  </w:style>
  <w:style w:type="paragraph" w:customStyle="1" w:styleId="68">
    <w:name w:val="MTDisplayEquation"/>
    <w:basedOn w:val="1"/>
    <w:next w:val="1"/>
    <w:qFormat/>
    <w:uiPriority w:val="0"/>
    <w:pPr>
      <w:widowControl/>
      <w:tabs>
        <w:tab w:val="center" w:pos="4520"/>
        <w:tab w:val="right" w:pos="8320"/>
      </w:tabs>
      <w:ind w:left="720" w:firstLine="720"/>
      <w:jc w:val="left"/>
    </w:pPr>
    <w:rPr>
      <w:kern w:val="0"/>
      <w:sz w:val="28"/>
      <w:szCs w:val="28"/>
    </w:rPr>
  </w:style>
  <w:style w:type="paragraph" w:customStyle="1" w:styleId="69">
    <w:name w:val="common"/>
    <w:basedOn w:val="1"/>
    <w:qFormat/>
    <w:uiPriority w:val="0"/>
    <w:pPr>
      <w:widowControl/>
      <w:spacing w:before="100" w:beforeAutospacing="1" w:after="100" w:afterAutospacing="1"/>
      <w:jc w:val="left"/>
    </w:pPr>
    <w:rPr>
      <w:rFonts w:ascii="宋体" w:hAnsi="宋体" w:cs="宋体"/>
      <w:kern w:val="0"/>
      <w:sz w:val="24"/>
    </w:rPr>
  </w:style>
  <w:style w:type="character" w:customStyle="1" w:styleId="70">
    <w:name w:val="文档结构图 字符"/>
    <w:basedOn w:val="36"/>
    <w:link w:val="10"/>
    <w:semiHidden/>
    <w:qFormat/>
    <w:uiPriority w:val="0"/>
    <w:rPr>
      <w:rFonts w:ascii="Times New Roman" w:hAnsi="Times New Roman" w:eastAsia="宋体" w:cs="Times New Roman"/>
      <w:shd w:val="clear" w:color="auto" w:fill="000080"/>
    </w:rPr>
  </w:style>
  <w:style w:type="paragraph" w:customStyle="1" w:styleId="71">
    <w:name w:val="二级标题"/>
    <w:basedOn w:val="4"/>
    <w:qFormat/>
    <w:uiPriority w:val="0"/>
    <w:pPr>
      <w:spacing w:line="360" w:lineRule="auto"/>
    </w:pPr>
    <w:rPr>
      <w:b w:val="0"/>
      <w:bCs w:val="0"/>
    </w:rPr>
  </w:style>
  <w:style w:type="paragraph" w:customStyle="1" w:styleId="72">
    <w:name w:val="正文new"/>
    <w:basedOn w:val="1"/>
    <w:qFormat/>
    <w:uiPriority w:val="0"/>
    <w:pPr>
      <w:widowControl/>
      <w:spacing w:line="300" w:lineRule="auto"/>
      <w:ind w:firstLine="566" w:firstLineChars="202"/>
    </w:pPr>
    <w:rPr>
      <w:rFonts w:ascii="宋体" w:hAnsi="宋体" w:cs="宋体"/>
      <w:kern w:val="24"/>
      <w:sz w:val="28"/>
      <w:szCs w:val="28"/>
    </w:rPr>
  </w:style>
  <w:style w:type="character" w:customStyle="1" w:styleId="73">
    <w:name w:val="正文new Char"/>
    <w:qFormat/>
    <w:uiPriority w:val="0"/>
    <w:rPr>
      <w:rFonts w:ascii="宋体" w:hAnsi="宋体" w:eastAsia="宋体" w:cs="宋体"/>
      <w:kern w:val="24"/>
      <w:sz w:val="28"/>
      <w:szCs w:val="28"/>
      <w:lang w:val="en-US" w:eastAsia="zh-CN"/>
    </w:rPr>
  </w:style>
  <w:style w:type="paragraph" w:customStyle="1" w:styleId="74">
    <w:name w:val="样式 正文new + Times New Roman"/>
    <w:basedOn w:val="1"/>
    <w:qFormat/>
    <w:uiPriority w:val="0"/>
    <w:pPr>
      <w:widowControl/>
      <w:jc w:val="left"/>
    </w:pPr>
    <w:rPr>
      <w:kern w:val="0"/>
      <w:sz w:val="20"/>
      <w:szCs w:val="20"/>
    </w:rPr>
  </w:style>
  <w:style w:type="character" w:customStyle="1" w:styleId="75">
    <w:name w:val="样式 正文new + Times New Roman Char"/>
    <w:uiPriority w:val="0"/>
    <w:rPr>
      <w:rFonts w:eastAsia="宋体"/>
      <w:lang w:val="en-US" w:eastAsia="zh-CN"/>
    </w:rPr>
  </w:style>
  <w:style w:type="paragraph" w:customStyle="1" w:styleId="76">
    <w:name w:val="正文newnewnew"/>
    <w:basedOn w:val="72"/>
    <w:qFormat/>
    <w:uiPriority w:val="0"/>
    <w:pPr>
      <w:ind w:firstLine="485"/>
    </w:pPr>
    <w:rPr>
      <w:rFonts w:ascii="Times New Roman" w:hAnsi="Times New Roman" w:cs="Times New Roman"/>
      <w:sz w:val="24"/>
      <w:szCs w:val="24"/>
    </w:rPr>
  </w:style>
  <w:style w:type="character" w:customStyle="1" w:styleId="77">
    <w:name w:val="正文newnewnew Char"/>
    <w:uiPriority w:val="0"/>
    <w:rPr>
      <w:rFonts w:ascii="宋体" w:hAnsi="宋体" w:eastAsia="宋体" w:cs="宋体"/>
      <w:kern w:val="24"/>
      <w:sz w:val="24"/>
      <w:szCs w:val="24"/>
      <w:lang w:val="en-US" w:eastAsia="zh-CN"/>
    </w:rPr>
  </w:style>
  <w:style w:type="paragraph" w:customStyle="1" w:styleId="78">
    <w:name w:val="四级标题"/>
    <w:basedOn w:val="7"/>
    <w:qFormat/>
    <w:uiPriority w:val="0"/>
    <w:rPr>
      <w:rFonts w:ascii="黑体" w:cs="黑体"/>
      <w:b/>
      <w:bCs/>
      <w:kern w:val="24"/>
      <w:szCs w:val="24"/>
    </w:rPr>
  </w:style>
  <w:style w:type="character" w:customStyle="1" w:styleId="79">
    <w:name w:val="四级标题 Char"/>
    <w:qFormat/>
    <w:uiPriority w:val="0"/>
    <w:rPr>
      <w:rFonts w:ascii="黑体" w:hAnsi="Arial" w:eastAsia="黑体" w:cs="黑体"/>
      <w:b/>
      <w:bCs/>
      <w:kern w:val="24"/>
      <w:sz w:val="24"/>
      <w:szCs w:val="24"/>
      <w:lang w:val="en-US" w:eastAsia="zh-CN"/>
    </w:rPr>
  </w:style>
  <w:style w:type="paragraph" w:customStyle="1" w:styleId="80">
    <w:name w:val="正文内容"/>
    <w:basedOn w:val="1"/>
    <w:qFormat/>
    <w:uiPriority w:val="0"/>
    <w:pPr>
      <w:spacing w:line="300" w:lineRule="auto"/>
    </w:pPr>
    <w:rPr>
      <w:rFonts w:ascii="宋体" w:hAnsi="宋体" w:cs="宋体"/>
      <w:sz w:val="24"/>
    </w:rPr>
  </w:style>
  <w:style w:type="character" w:customStyle="1" w:styleId="81">
    <w:name w:val="datatitle1"/>
    <w:qFormat/>
    <w:uiPriority w:val="0"/>
    <w:rPr>
      <w:b/>
      <w:bCs/>
      <w:color w:val="auto"/>
      <w:sz w:val="21"/>
      <w:szCs w:val="21"/>
    </w:rPr>
  </w:style>
  <w:style w:type="character" w:customStyle="1" w:styleId="82">
    <w:name w:val="txt"/>
    <w:basedOn w:val="36"/>
    <w:uiPriority w:val="0"/>
  </w:style>
  <w:style w:type="character" w:customStyle="1" w:styleId="83">
    <w:name w:val="正文文本缩进 3 字符"/>
    <w:basedOn w:val="36"/>
    <w:link w:val="25"/>
    <w:qFormat/>
    <w:uiPriority w:val="0"/>
    <w:rPr>
      <w:rFonts w:ascii="宋体" w:hAnsi="宋体" w:eastAsia="宋体" w:cs="宋体"/>
      <w:kern w:val="2"/>
      <w:sz w:val="21"/>
      <w:szCs w:val="21"/>
    </w:rPr>
  </w:style>
  <w:style w:type="character" w:customStyle="1" w:styleId="84">
    <w:name w:val="postbody"/>
    <w:basedOn w:val="36"/>
    <w:qFormat/>
    <w:uiPriority w:val="0"/>
  </w:style>
  <w:style w:type="paragraph" w:customStyle="1" w:styleId="85">
    <w:name w:val="context"/>
    <w:basedOn w:val="80"/>
    <w:qFormat/>
    <w:uiPriority w:val="0"/>
    <w:pPr>
      <w:ind w:firstLine="617" w:firstLineChars="257"/>
    </w:pPr>
  </w:style>
  <w:style w:type="character" w:customStyle="1" w:styleId="86">
    <w:name w:val="正文文本缩进 字符"/>
    <w:basedOn w:val="36"/>
    <w:link w:val="13"/>
    <w:uiPriority w:val="0"/>
    <w:rPr>
      <w:rFonts w:ascii="Times New Roman" w:hAnsi="Times New Roman" w:eastAsia="宋体" w:cs="Times New Roman"/>
      <w:kern w:val="2"/>
      <w:sz w:val="21"/>
      <w:szCs w:val="21"/>
    </w:rPr>
  </w:style>
  <w:style w:type="character" w:customStyle="1" w:styleId="87">
    <w:name w:val="尾注文本 字符"/>
    <w:basedOn w:val="36"/>
    <w:semiHidden/>
    <w:qFormat/>
    <w:uiPriority w:val="99"/>
    <w:rPr>
      <w:rFonts w:ascii="Times New Roman" w:hAnsi="Times New Roman" w:eastAsia="宋体" w:cs="Times New Roman"/>
      <w:kern w:val="2"/>
      <w:sz w:val="21"/>
      <w:szCs w:val="24"/>
    </w:rPr>
  </w:style>
  <w:style w:type="character" w:customStyle="1" w:styleId="88">
    <w:name w:val="尾注文本 字符1"/>
    <w:link w:val="18"/>
    <w:semiHidden/>
    <w:qFormat/>
    <w:uiPriority w:val="0"/>
    <w:rPr>
      <w:rFonts w:ascii="Times New Roman" w:hAnsi="Times New Roman" w:eastAsia="宋体" w:cs="Times New Roman"/>
      <w:kern w:val="2"/>
      <w:sz w:val="21"/>
    </w:rPr>
  </w:style>
  <w:style w:type="character" w:customStyle="1" w:styleId="89">
    <w:name w:val="medblacktext1"/>
    <w:uiPriority w:val="0"/>
    <w:rPr>
      <w:rFonts w:hint="default" w:ascii="Arial" w:hAnsi="Arial" w:cs="Arial"/>
      <w:color w:val="000000"/>
      <w:sz w:val="18"/>
      <w:szCs w:val="18"/>
    </w:rPr>
  </w:style>
  <w:style w:type="character" w:styleId="90">
    <w:name w:val="Placeholder Text"/>
    <w:semiHidden/>
    <w:uiPriority w:val="99"/>
    <w:rPr>
      <w:color w:val="808080"/>
    </w:rPr>
  </w:style>
  <w:style w:type="paragraph" w:customStyle="1" w:styleId="91">
    <w:name w:val="EndNote Bibliography Title"/>
    <w:basedOn w:val="1"/>
    <w:link w:val="92"/>
    <w:qFormat/>
    <w:uiPriority w:val="0"/>
    <w:pPr>
      <w:jc w:val="center"/>
    </w:pPr>
    <w:rPr>
      <w:sz w:val="20"/>
      <w:szCs w:val="21"/>
    </w:rPr>
  </w:style>
  <w:style w:type="character" w:customStyle="1" w:styleId="92">
    <w:name w:val="EndNote Bibliography Title 字符"/>
    <w:link w:val="91"/>
    <w:uiPriority w:val="0"/>
    <w:rPr>
      <w:rFonts w:ascii="Times New Roman" w:hAnsi="Times New Roman" w:eastAsia="宋体" w:cs="Times New Roman"/>
      <w:kern w:val="2"/>
      <w:szCs w:val="21"/>
    </w:rPr>
  </w:style>
  <w:style w:type="paragraph" w:customStyle="1" w:styleId="93">
    <w:name w:val="EndNote Bibliography"/>
    <w:basedOn w:val="1"/>
    <w:link w:val="94"/>
    <w:qFormat/>
    <w:uiPriority w:val="0"/>
    <w:rPr>
      <w:sz w:val="20"/>
      <w:szCs w:val="21"/>
    </w:rPr>
  </w:style>
  <w:style w:type="character" w:customStyle="1" w:styleId="94">
    <w:name w:val="EndNote Bibliography 字符"/>
    <w:link w:val="93"/>
    <w:qFormat/>
    <w:uiPriority w:val="0"/>
    <w:rPr>
      <w:rFonts w:ascii="Times New Roman" w:hAnsi="Times New Roman" w:eastAsia="宋体" w:cs="Times New Roman"/>
      <w:kern w:val="2"/>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A569-04B1-4D03-B451-5FB3D8801CD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6546</Words>
  <Characters>8406</Characters>
  <Lines>67</Lines>
  <Paragraphs>18</Paragraphs>
  <TotalTime>54</TotalTime>
  <ScaleCrop>false</ScaleCrop>
  <LinksUpToDate>false</LinksUpToDate>
  <CharactersWithSpaces>8567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2022-08-25T00:56:00Z</dcterms:created>
  <dc:creator>yzh</dc:creator>
  <cp:lastModifiedBy>潇楠</cp:lastModifiedBy>
  <cp:lastPrinted>2022-08-25T23:56:00Z</cp:lastPrinted>
  <dcterms:modified xsi:type="dcterms:W3CDTF">2022-08-26T07:34:05Z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35414279AFF5410594E3908D08D81F18</vt:lpwstr>
  </property>
</Properties>
</file>